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58C8" w14:textId="096F5BD1" w:rsidR="00F246F8" w:rsidRDefault="00F246F8" w:rsidP="008133CD">
      <w:pPr>
        <w:pStyle w:val="NotetoSpecWriter"/>
        <w:ind w:left="0"/>
      </w:pPr>
    </w:p>
    <w:p w14:paraId="3DF916B2" w14:textId="77777777" w:rsidR="00F246F8" w:rsidRPr="00F246F8" w:rsidRDefault="00F246F8" w:rsidP="00F246F8">
      <w:pPr>
        <w:jc w:val="center"/>
        <w:rPr>
          <w:rFonts w:ascii="Arial" w:hAnsi="Arial" w:cs="Arial"/>
          <w:b/>
          <w:szCs w:val="20"/>
        </w:rPr>
      </w:pPr>
      <w:commentRangeStart w:id="0"/>
      <w:r w:rsidRPr="00F246F8">
        <w:rPr>
          <w:rFonts w:ascii="Arial" w:hAnsi="Arial" w:cs="Arial"/>
          <w:b/>
          <w:szCs w:val="20"/>
        </w:rPr>
        <w:t>Eaton Guide Specification</w:t>
      </w:r>
    </w:p>
    <w:p w14:paraId="17E87838" w14:textId="4789CF58" w:rsidR="00F246F8" w:rsidRPr="00F246F8" w:rsidRDefault="00F246F8" w:rsidP="00F246F8">
      <w:pPr>
        <w:jc w:val="center"/>
        <w:rPr>
          <w:rFonts w:ascii="Arial" w:hAnsi="Arial" w:cs="Arial"/>
          <w:b/>
          <w:szCs w:val="20"/>
        </w:rPr>
      </w:pPr>
      <w:r w:rsidRPr="00F246F8">
        <w:rPr>
          <w:rFonts w:ascii="Arial" w:hAnsi="Arial" w:cs="Arial"/>
          <w:b/>
          <w:szCs w:val="20"/>
        </w:rPr>
        <w:t xml:space="preserve">Notes and instructions to </w:t>
      </w:r>
      <w:r w:rsidR="00603AF2">
        <w:rPr>
          <w:rFonts w:ascii="Arial" w:hAnsi="Arial" w:cs="Arial"/>
          <w:b/>
          <w:szCs w:val="20"/>
        </w:rPr>
        <w:t>Spec Writer</w:t>
      </w:r>
    </w:p>
    <w:p w14:paraId="4C58AFBE" w14:textId="77777777" w:rsidR="00F246F8" w:rsidRPr="00F246F8" w:rsidRDefault="00F246F8" w:rsidP="00F246F8">
      <w:pPr>
        <w:rPr>
          <w:rFonts w:ascii="Arial" w:hAnsi="Arial" w:cs="Arial"/>
          <w:sz w:val="20"/>
          <w:szCs w:val="20"/>
        </w:rPr>
      </w:pPr>
    </w:p>
    <w:p w14:paraId="1AAC38DE" w14:textId="51FC9511" w:rsidR="00F246F8" w:rsidRPr="00F246F8" w:rsidRDefault="00F246F8" w:rsidP="00F246F8">
      <w:pPr>
        <w:rPr>
          <w:rFonts w:ascii="Arial" w:hAnsi="Arial" w:cs="Arial"/>
          <w:sz w:val="20"/>
          <w:szCs w:val="20"/>
        </w:rPr>
      </w:pPr>
      <w:r w:rsidRPr="00F246F8">
        <w:rPr>
          <w:rFonts w:ascii="Arial" w:hAnsi="Arial" w:cs="Arial"/>
          <w:sz w:val="20"/>
          <w:szCs w:val="20"/>
        </w:rPr>
        <w:t>The following guide specification is offered for your assistance in specifying this product as part of a CSI (Construction Specification Institute) compliant document.</w:t>
      </w:r>
      <w:r w:rsidR="004764AE">
        <w:rPr>
          <w:rFonts w:ascii="Arial" w:hAnsi="Arial" w:cs="Arial"/>
          <w:sz w:val="20"/>
          <w:szCs w:val="20"/>
        </w:rPr>
        <w:t xml:space="preserve"> </w:t>
      </w:r>
      <w:r w:rsidRPr="00F246F8">
        <w:rPr>
          <w:rFonts w:ascii="Arial" w:hAnsi="Arial" w:cs="Arial"/>
          <w:sz w:val="20"/>
          <w:szCs w:val="20"/>
        </w:rPr>
        <w:t xml:space="preserve">This guide specification has been created in MS Word and uses Word features including </w:t>
      </w:r>
      <w:r w:rsidRPr="00F246F8">
        <w:rPr>
          <w:rFonts w:ascii="Arial" w:hAnsi="Arial" w:cs="Arial"/>
          <w:b/>
          <w:sz w:val="20"/>
          <w:szCs w:val="20"/>
        </w:rPr>
        <w:t>Styles</w:t>
      </w:r>
      <w:r w:rsidRPr="00F246F8">
        <w:rPr>
          <w:rFonts w:ascii="Arial" w:hAnsi="Arial" w:cs="Arial"/>
          <w:sz w:val="20"/>
          <w:szCs w:val="20"/>
        </w:rPr>
        <w:t xml:space="preserve"> and </w:t>
      </w:r>
      <w:r w:rsidRPr="00F246F8">
        <w:rPr>
          <w:rFonts w:ascii="Arial" w:hAnsi="Arial" w:cs="Arial"/>
          <w:b/>
          <w:sz w:val="20"/>
          <w:szCs w:val="20"/>
        </w:rPr>
        <w:t>Review</w:t>
      </w:r>
      <w:r w:rsidRPr="00F246F8">
        <w:rPr>
          <w:rFonts w:ascii="Arial" w:hAnsi="Arial" w:cs="Arial"/>
          <w:sz w:val="20"/>
          <w:szCs w:val="20"/>
        </w:rPr>
        <w:t xml:space="preserve"> to assist in editing and formatting.</w:t>
      </w:r>
      <w:r w:rsidR="004764AE">
        <w:rPr>
          <w:rFonts w:ascii="Arial" w:hAnsi="Arial" w:cs="Arial"/>
          <w:sz w:val="20"/>
          <w:szCs w:val="20"/>
        </w:rPr>
        <w:t xml:space="preserve"> </w:t>
      </w:r>
      <w:r w:rsidRPr="00F246F8">
        <w:rPr>
          <w:rFonts w:ascii="Arial" w:hAnsi="Arial" w:cs="Arial"/>
          <w:sz w:val="20"/>
          <w:szCs w:val="20"/>
        </w:rPr>
        <w:t xml:space="preserve">You may also find it helpful to view the document in </w:t>
      </w:r>
      <w:r w:rsidRPr="00F246F8">
        <w:rPr>
          <w:rFonts w:ascii="Arial" w:hAnsi="Arial" w:cs="Arial"/>
          <w:b/>
          <w:sz w:val="20"/>
          <w:szCs w:val="20"/>
        </w:rPr>
        <w:t xml:space="preserve">Outline </w:t>
      </w:r>
      <w:r w:rsidRPr="00F246F8">
        <w:rPr>
          <w:rFonts w:ascii="Arial" w:hAnsi="Arial" w:cs="Arial"/>
          <w:sz w:val="20"/>
          <w:szCs w:val="20"/>
        </w:rPr>
        <w:t>mode when editing or selecting sections to copy/paste into your base document.</w:t>
      </w:r>
    </w:p>
    <w:p w14:paraId="5C0E6A80" w14:textId="77777777" w:rsidR="00F246F8" w:rsidRPr="00F246F8" w:rsidRDefault="00F246F8" w:rsidP="00F246F8">
      <w:pPr>
        <w:rPr>
          <w:rFonts w:ascii="Arial" w:hAnsi="Arial" w:cs="Arial"/>
          <w:b/>
          <w:sz w:val="20"/>
          <w:szCs w:val="20"/>
        </w:rPr>
      </w:pPr>
    </w:p>
    <w:p w14:paraId="30188B47" w14:textId="713E09E5" w:rsidR="00F246F8" w:rsidRPr="00F246F8" w:rsidRDefault="00F246F8" w:rsidP="00F246F8">
      <w:pPr>
        <w:rPr>
          <w:rFonts w:ascii="Arial" w:hAnsi="Arial" w:cs="Arial"/>
          <w:b/>
          <w:sz w:val="20"/>
          <w:szCs w:val="20"/>
        </w:rPr>
      </w:pPr>
      <w:r w:rsidRPr="00F246F8">
        <w:rPr>
          <w:rFonts w:ascii="Arial" w:hAnsi="Arial" w:cs="Arial"/>
          <w:b/>
          <w:sz w:val="20"/>
          <w:szCs w:val="20"/>
        </w:rPr>
        <w:t>Styles</w:t>
      </w:r>
    </w:p>
    <w:p w14:paraId="38A3EBA0" w14:textId="4A108A34" w:rsidR="00F246F8" w:rsidRPr="00F246F8" w:rsidRDefault="00F246F8" w:rsidP="00F246F8">
      <w:pPr>
        <w:rPr>
          <w:rFonts w:ascii="Arial" w:hAnsi="Arial" w:cs="Arial"/>
          <w:sz w:val="20"/>
          <w:szCs w:val="20"/>
        </w:rPr>
      </w:pPr>
      <w:r w:rsidRPr="00F246F8">
        <w:rPr>
          <w:rFonts w:ascii="Arial" w:hAnsi="Arial" w:cs="Arial"/>
          <w:sz w:val="20"/>
          <w:szCs w:val="20"/>
        </w:rPr>
        <w:t xml:space="preserve">Styles are provided for all paragraph types described in the CSI </w:t>
      </w:r>
      <w:proofErr w:type="spellStart"/>
      <w:r w:rsidRPr="00F246F8">
        <w:rPr>
          <w:rFonts w:ascii="Arial" w:hAnsi="Arial" w:cs="Arial"/>
          <w:sz w:val="20"/>
          <w:szCs w:val="20"/>
        </w:rPr>
        <w:t>Masterformat</w:t>
      </w:r>
      <w:proofErr w:type="spellEnd"/>
      <w:r w:rsidRPr="00F246F8">
        <w:rPr>
          <w:rFonts w:ascii="Arial" w:hAnsi="Arial" w:cs="Arial"/>
          <w:sz w:val="20"/>
          <w:szCs w:val="20"/>
        </w:rPr>
        <w:t>.</w:t>
      </w:r>
      <w:r w:rsidR="004764AE">
        <w:rPr>
          <w:rFonts w:ascii="Arial" w:hAnsi="Arial" w:cs="Arial"/>
          <w:sz w:val="20"/>
          <w:szCs w:val="20"/>
        </w:rPr>
        <w:t xml:space="preserve"> </w:t>
      </w:r>
      <w:r w:rsidRPr="00F246F8">
        <w:rPr>
          <w:rFonts w:ascii="Arial" w:hAnsi="Arial" w:cs="Arial"/>
          <w:sz w:val="20"/>
          <w:szCs w:val="20"/>
        </w:rPr>
        <w:t>Applying a Style to text will provide the correct indentation, paragraph letter/number, font, capitalization, etc. Styles are shown on the right-hand side of the Word “Home” ribbon.</w:t>
      </w:r>
    </w:p>
    <w:p w14:paraId="039321E2" w14:textId="77777777" w:rsidR="00F246F8" w:rsidRPr="00430DEA" w:rsidRDefault="00F246F8" w:rsidP="00F246F8">
      <w:pPr>
        <w:rPr>
          <w:sz w:val="20"/>
          <w:szCs w:val="20"/>
        </w:rPr>
      </w:pPr>
      <w:r w:rsidRPr="00430DEA">
        <w:rPr>
          <w:noProof/>
          <w:sz w:val="20"/>
          <w:szCs w:val="20"/>
        </w:rPr>
        <w:drawing>
          <wp:inline distT="0" distB="0" distL="0" distR="0" wp14:anchorId="42479233" wp14:editId="4EC08FDC">
            <wp:extent cx="6156922" cy="723569"/>
            <wp:effectExtent l="152400" t="152400" r="358775" b="3625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3E879CE4" w14:textId="77777777" w:rsidR="00F246F8" w:rsidRPr="00F246F8" w:rsidRDefault="00F246F8" w:rsidP="00F246F8">
      <w:pPr>
        <w:rPr>
          <w:rFonts w:ascii="Arial" w:hAnsi="Arial" w:cs="Arial"/>
          <w:b/>
          <w:sz w:val="20"/>
          <w:szCs w:val="20"/>
        </w:rPr>
      </w:pPr>
      <w:r w:rsidRPr="00F246F8">
        <w:rPr>
          <w:rFonts w:ascii="Arial" w:hAnsi="Arial" w:cs="Arial"/>
          <w:b/>
          <w:sz w:val="20"/>
          <w:szCs w:val="20"/>
        </w:rPr>
        <w:t>Review</w:t>
      </w:r>
    </w:p>
    <w:p w14:paraId="739A9CBC" w14:textId="36703BDD" w:rsidR="00F246F8" w:rsidRPr="00F246F8" w:rsidRDefault="00F246F8" w:rsidP="00F246F8">
      <w:pPr>
        <w:rPr>
          <w:rFonts w:ascii="Arial" w:hAnsi="Arial" w:cs="Arial"/>
          <w:sz w:val="20"/>
          <w:szCs w:val="20"/>
        </w:rPr>
      </w:pPr>
      <w:r w:rsidRPr="00F246F8">
        <w:rPr>
          <w:rFonts w:ascii="Arial" w:hAnsi="Arial" w:cs="Arial"/>
          <w:sz w:val="20"/>
          <w:szCs w:val="20"/>
        </w:rPr>
        <w:t>“Notes to Specwriter” (when available) are provided using the Reviews feature in Word.</w:t>
      </w:r>
      <w:r w:rsidR="004764AE">
        <w:rPr>
          <w:rFonts w:ascii="Arial" w:hAnsi="Arial" w:cs="Arial"/>
          <w:sz w:val="20"/>
          <w:szCs w:val="20"/>
        </w:rPr>
        <w:t xml:space="preserve"> </w:t>
      </w:r>
      <w:r w:rsidRPr="00F246F8">
        <w:rPr>
          <w:rFonts w:ascii="Arial" w:hAnsi="Arial" w:cs="Arial"/>
          <w:sz w:val="20"/>
          <w:szCs w:val="20"/>
        </w:rPr>
        <w:t>To view “Notes to Specwriter” select “All Markup” in the Tracking dropdown menu on the Review ribbon.</w:t>
      </w:r>
      <w:r w:rsidR="004764AE">
        <w:rPr>
          <w:rFonts w:ascii="Arial" w:hAnsi="Arial" w:cs="Arial"/>
          <w:sz w:val="20"/>
          <w:szCs w:val="20"/>
        </w:rPr>
        <w:t xml:space="preserve"> </w:t>
      </w:r>
      <w:r w:rsidRPr="00F246F8">
        <w:rPr>
          <w:rFonts w:ascii="Arial" w:hAnsi="Arial" w:cs="Arial"/>
          <w:sz w:val="20"/>
          <w:szCs w:val="20"/>
        </w:rPr>
        <w:t>To hide notes, select “No Markup”.</w:t>
      </w:r>
      <w:r w:rsidR="004764AE">
        <w:rPr>
          <w:rFonts w:ascii="Arial" w:hAnsi="Arial" w:cs="Arial"/>
          <w:sz w:val="20"/>
          <w:szCs w:val="20"/>
        </w:rPr>
        <w:t xml:space="preserve"> </w:t>
      </w:r>
      <w:r w:rsidRPr="00F246F8">
        <w:rPr>
          <w:rFonts w:ascii="Arial" w:hAnsi="Arial" w:cs="Arial"/>
          <w:sz w:val="20"/>
          <w:szCs w:val="20"/>
        </w:rPr>
        <w:t>You can advance from one note to the next using the Previous and Next buttons on the same ribbon.</w:t>
      </w:r>
      <w:r w:rsidR="004764AE">
        <w:rPr>
          <w:rFonts w:ascii="Arial" w:hAnsi="Arial" w:cs="Arial"/>
          <w:sz w:val="20"/>
          <w:szCs w:val="20"/>
        </w:rPr>
        <w:t xml:space="preserve"> </w:t>
      </w:r>
      <w:r w:rsidRPr="00F246F8">
        <w:rPr>
          <w:rFonts w:ascii="Arial" w:hAnsi="Arial" w:cs="Arial"/>
          <w:sz w:val="20"/>
          <w:szCs w:val="20"/>
        </w:rPr>
        <w:t>In earlier versions of MSWord hide notes by un-checking ‘Comments’ under Review&gt;SH</w:t>
      </w:r>
    </w:p>
    <w:p w14:paraId="0D7BC432" w14:textId="77777777" w:rsidR="00F246F8" w:rsidRPr="00F246F8" w:rsidRDefault="00F246F8" w:rsidP="00F246F8">
      <w:pPr>
        <w:rPr>
          <w:rFonts w:ascii="Arial" w:hAnsi="Arial" w:cs="Arial"/>
          <w:sz w:val="20"/>
          <w:szCs w:val="20"/>
        </w:rPr>
      </w:pPr>
      <w:r w:rsidRPr="00F246F8">
        <w:rPr>
          <w:rFonts w:ascii="Arial" w:hAnsi="Arial" w:cs="Arial"/>
          <w:noProof/>
          <w:sz w:val="20"/>
          <w:szCs w:val="20"/>
        </w:rPr>
        <w:drawing>
          <wp:inline distT="0" distB="0" distL="0" distR="0" wp14:anchorId="4C5BC2E3" wp14:editId="775061BE">
            <wp:extent cx="6206371" cy="2393343"/>
            <wp:effectExtent l="171450" t="95250" r="328295" b="368935"/>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2"/>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0227B38" w14:textId="77777777" w:rsidR="00F246F8" w:rsidRPr="00F246F8" w:rsidRDefault="00F246F8" w:rsidP="00F246F8">
      <w:pPr>
        <w:rPr>
          <w:rFonts w:ascii="Arial" w:hAnsi="Arial" w:cs="Arial"/>
          <w:b/>
          <w:sz w:val="20"/>
          <w:szCs w:val="20"/>
        </w:rPr>
      </w:pPr>
      <w:r w:rsidRPr="00F246F8">
        <w:rPr>
          <w:rFonts w:ascii="Arial" w:hAnsi="Arial" w:cs="Arial"/>
          <w:b/>
          <w:sz w:val="20"/>
          <w:szCs w:val="20"/>
        </w:rPr>
        <w:t xml:space="preserve">Outline view </w:t>
      </w:r>
    </w:p>
    <w:p w14:paraId="25DDF102" w14:textId="4815DBAE" w:rsidR="00F246F8" w:rsidRPr="00F246F8" w:rsidRDefault="00F246F8" w:rsidP="00F246F8">
      <w:pPr>
        <w:rPr>
          <w:rFonts w:ascii="Arial" w:hAnsi="Arial" w:cs="Arial"/>
          <w:sz w:val="20"/>
          <w:szCs w:val="20"/>
        </w:rPr>
      </w:pPr>
      <w:r w:rsidRPr="00F246F8">
        <w:rPr>
          <w:rFonts w:ascii="Arial" w:hAnsi="Arial" w:cs="Arial"/>
          <w:sz w:val="20"/>
          <w:szCs w:val="20"/>
        </w:rPr>
        <w:t>The Outline view within Word is often helpful when editing or copying sections from this Guide Specification.</w:t>
      </w:r>
      <w:r w:rsidR="004764AE">
        <w:rPr>
          <w:rFonts w:ascii="Arial" w:hAnsi="Arial" w:cs="Arial"/>
          <w:sz w:val="20"/>
          <w:szCs w:val="20"/>
        </w:rPr>
        <w:t xml:space="preserve"> </w:t>
      </w:r>
      <w:r w:rsidRPr="00F246F8">
        <w:rPr>
          <w:rFonts w:ascii="Arial" w:hAnsi="Arial" w:cs="Arial"/>
          <w:sz w:val="20"/>
          <w:szCs w:val="20"/>
        </w:rPr>
        <w:t xml:space="preserve">Also, when pasting sections from this document into a base document the </w:t>
      </w:r>
      <w:r w:rsidR="004764AE">
        <w:rPr>
          <w:rFonts w:ascii="Arial" w:hAnsi="Arial" w:cs="Arial"/>
          <w:sz w:val="20"/>
          <w:szCs w:val="20"/>
        </w:rPr>
        <w:t>S</w:t>
      </w:r>
      <w:r w:rsidRPr="00F246F8">
        <w:rPr>
          <w:rFonts w:ascii="Arial" w:hAnsi="Arial" w:cs="Arial"/>
          <w:sz w:val="20"/>
          <w:szCs w:val="20"/>
        </w:rPr>
        <w:t>pec</w:t>
      </w:r>
      <w:r w:rsidR="004764AE">
        <w:rPr>
          <w:rFonts w:ascii="Arial" w:hAnsi="Arial" w:cs="Arial"/>
          <w:sz w:val="20"/>
          <w:szCs w:val="20"/>
        </w:rPr>
        <w:t xml:space="preserve"> W</w:t>
      </w:r>
      <w:r w:rsidRPr="00F246F8">
        <w:rPr>
          <w:rFonts w:ascii="Arial" w:hAnsi="Arial" w:cs="Arial"/>
          <w:sz w:val="20"/>
          <w:szCs w:val="20"/>
        </w:rPr>
        <w:t>riter may want to consider using right-click and “Merge Formatting’ or ‘Keep Text Only” features.</w:t>
      </w:r>
      <w:commentRangeEnd w:id="0"/>
      <w:r w:rsidRPr="00F246F8">
        <w:rPr>
          <w:rFonts w:ascii="Arial" w:hAnsi="Arial" w:cs="Arial"/>
          <w:sz w:val="20"/>
          <w:szCs w:val="20"/>
        </w:rPr>
        <w:commentReference w:id="0"/>
      </w:r>
    </w:p>
    <w:p w14:paraId="4E738F26" w14:textId="77777777" w:rsidR="00F246F8" w:rsidRDefault="00F246F8" w:rsidP="00F246F8">
      <w:pPr>
        <w:rPr>
          <w:rFonts w:cs="Arial"/>
          <w:caps/>
        </w:rPr>
      </w:pPr>
    </w:p>
    <w:p w14:paraId="7D95FBCF" w14:textId="77777777" w:rsidR="00195934" w:rsidRDefault="00195934">
      <w:pPr>
        <w:sectPr w:rsidR="00195934" w:rsidSect="00F02D7C">
          <w:headerReference w:type="default" r:id="rId17"/>
          <w:footerReference w:type="even" r:id="rId18"/>
          <w:footerReference w:type="default" r:id="rId19"/>
          <w:pgSz w:w="12240" w:h="15840"/>
          <w:pgMar w:top="837" w:right="720" w:bottom="1080" w:left="720" w:header="720" w:footer="720" w:gutter="0"/>
          <w:cols w:space="720"/>
          <w:docGrid w:linePitch="360"/>
        </w:sectPr>
      </w:pPr>
    </w:p>
    <w:p w14:paraId="7787493B" w14:textId="7DEA26C3" w:rsidR="009153E2" w:rsidRDefault="009153E2">
      <w:pPr>
        <w:rPr>
          <w:rFonts w:ascii="Arial" w:eastAsiaTheme="minorHAnsi" w:hAnsi="Arial" w:cs="Times New Roman (Body CS)"/>
          <w:color w:val="3367CD"/>
          <w:sz w:val="22"/>
          <w:szCs w:val="22"/>
        </w:rPr>
      </w:pPr>
    </w:p>
    <w:p w14:paraId="61889953" w14:textId="31C98BA3" w:rsidR="008C1A9E" w:rsidRPr="00BA5665" w:rsidRDefault="008C1A9E" w:rsidP="006A1262">
      <w:pPr>
        <w:pStyle w:val="Title"/>
      </w:pPr>
      <w:r>
        <w:t>26-</w:t>
      </w:r>
      <w:r w:rsidR="54A68AFA">
        <w:t>08</w:t>
      </w:r>
      <w:r>
        <w:t>-</w:t>
      </w:r>
      <w:r w:rsidR="34C3CBB5">
        <w:t>00</w:t>
      </w:r>
    </w:p>
    <w:p w14:paraId="542DCEF5" w14:textId="77777777" w:rsidR="0061232F" w:rsidRDefault="0061232F" w:rsidP="0061232F">
      <w:pPr>
        <w:pStyle w:val="Header"/>
        <w:jc w:val="center"/>
      </w:pPr>
      <w:r w:rsidRPr="008133CD">
        <w:t>OT CYBERSECURITY SECURE COMMISSIONING AND HARDENING</w:t>
      </w:r>
    </w:p>
    <w:p w14:paraId="2DA12FF9" w14:textId="0A3A678B" w:rsidR="00473F4D" w:rsidRPr="00BA5665" w:rsidRDefault="00473F4D" w:rsidP="006A1262">
      <w:pPr>
        <w:rPr>
          <w:rFonts w:ascii="Arial" w:hAnsi="Arial" w:cs="Arial"/>
          <w:sz w:val="22"/>
          <w:szCs w:val="22"/>
        </w:rPr>
      </w:pPr>
    </w:p>
    <w:p w14:paraId="788981C1" w14:textId="6A3A1426" w:rsidR="00501082" w:rsidRPr="00BA5665" w:rsidRDefault="00501082" w:rsidP="006A1262">
      <w:pPr>
        <w:pStyle w:val="Heading1"/>
        <w:rPr>
          <w:rFonts w:cs="Arial"/>
        </w:rPr>
      </w:pPr>
      <w:r w:rsidRPr="00BA5665">
        <w:rPr>
          <w:rFonts w:cs="Arial"/>
        </w:rPr>
        <w:t>General</w:t>
      </w:r>
    </w:p>
    <w:p w14:paraId="6F179C1B" w14:textId="77777777" w:rsidR="00916BA1" w:rsidRPr="00BA5665" w:rsidRDefault="00113536" w:rsidP="004579D9">
      <w:pPr>
        <w:pStyle w:val="Heading2"/>
        <w:rPr>
          <w:rFonts w:cs="Arial"/>
        </w:rPr>
      </w:pPr>
      <w:r w:rsidRPr="00BA5665">
        <w:rPr>
          <w:rFonts w:cs="Arial"/>
        </w:rPr>
        <w:t xml:space="preserve">SCOPE </w:t>
      </w:r>
    </w:p>
    <w:p w14:paraId="62E83D4A" w14:textId="4865394B" w:rsidR="00916BA1" w:rsidRPr="00BA5665" w:rsidRDefault="00916BA1" w:rsidP="00916BA1">
      <w:pPr>
        <w:pStyle w:val="Heading3"/>
        <w:rPr>
          <w:rFonts w:cs="Arial"/>
        </w:rPr>
      </w:pPr>
      <w:r w:rsidRPr="00BA5665">
        <w:rPr>
          <w:rFonts w:cs="Arial"/>
        </w:rPr>
        <w:t xml:space="preserve">To enhance the resiliency and security of the installed equipment, </w:t>
      </w:r>
      <w:r w:rsidR="000941D9" w:rsidRPr="00BA5665">
        <w:rPr>
          <w:rFonts w:cs="Arial"/>
        </w:rPr>
        <w:t xml:space="preserve">a </w:t>
      </w:r>
      <w:r w:rsidRPr="00BA5665">
        <w:rPr>
          <w:rFonts w:cs="Arial"/>
        </w:rPr>
        <w:t xml:space="preserve">cybersecurity </w:t>
      </w:r>
      <w:r w:rsidR="000941D9" w:rsidRPr="00BA5665">
        <w:rPr>
          <w:rFonts w:cs="Arial"/>
        </w:rPr>
        <w:t xml:space="preserve">review </w:t>
      </w:r>
      <w:r w:rsidRPr="00BA5665">
        <w:rPr>
          <w:rFonts w:cs="Arial"/>
        </w:rPr>
        <w:t xml:space="preserve">for </w:t>
      </w:r>
      <w:r w:rsidR="00B232A4" w:rsidRPr="00BA5665">
        <w:rPr>
          <w:rFonts w:cs="Arial"/>
        </w:rPr>
        <w:t xml:space="preserve">all devices </w:t>
      </w:r>
      <w:r w:rsidRPr="00BA5665">
        <w:rPr>
          <w:rFonts w:cs="Arial"/>
        </w:rPr>
        <w:t xml:space="preserve">capable of network connectivity shall be </w:t>
      </w:r>
      <w:r w:rsidR="000941D9" w:rsidRPr="00BA5665">
        <w:rPr>
          <w:rFonts w:cs="Arial"/>
        </w:rPr>
        <w:t>performed</w:t>
      </w:r>
      <w:r w:rsidRPr="00BA5665">
        <w:rPr>
          <w:rFonts w:cs="Arial"/>
        </w:rPr>
        <w:t xml:space="preserve"> to address </w:t>
      </w:r>
      <w:r w:rsidR="00B232A4" w:rsidRPr="00BA5665">
        <w:rPr>
          <w:rFonts w:cs="Arial"/>
        </w:rPr>
        <w:t>their</w:t>
      </w:r>
      <w:r w:rsidRPr="00BA5665">
        <w:rPr>
          <w:rFonts w:cs="Arial"/>
        </w:rPr>
        <w:t xml:space="preserve"> ability to withstand unauthorized updates and malicious attacks while continuing to perform </w:t>
      </w:r>
      <w:r w:rsidR="00B232A4" w:rsidRPr="00BA5665">
        <w:rPr>
          <w:rFonts w:cs="Arial"/>
        </w:rPr>
        <w:t>their</w:t>
      </w:r>
      <w:r w:rsidRPr="00BA5665">
        <w:rPr>
          <w:rFonts w:cs="Arial"/>
        </w:rPr>
        <w:t xml:space="preserve"> intended function.  Equipment shall be configured in a manner </w:t>
      </w:r>
      <w:r w:rsidR="0067012B" w:rsidRPr="00BA5665">
        <w:rPr>
          <w:rFonts w:cs="Arial"/>
        </w:rPr>
        <w:t>that is con</w:t>
      </w:r>
      <w:r w:rsidR="00F02809" w:rsidRPr="00BA5665">
        <w:rPr>
          <w:rFonts w:cs="Arial"/>
        </w:rPr>
        <w:t xml:space="preserve">sistent with manufacturer recommendations and </w:t>
      </w:r>
      <w:r w:rsidRPr="00BA5665">
        <w:rPr>
          <w:rFonts w:cs="Arial"/>
        </w:rPr>
        <w:t xml:space="preserve">appropriate with its specific application and installation environment. Special attention shall be given to how the equipment is interconnected and any software or systems that are networked to the equipment.  Manufacturer recommended hardening shall be completed by an original manufacturer trained representative. </w:t>
      </w:r>
    </w:p>
    <w:p w14:paraId="0CBDC45D" w14:textId="77777777" w:rsidR="00916BA1" w:rsidRPr="00BA5665" w:rsidRDefault="00916BA1" w:rsidP="00916BA1">
      <w:pPr>
        <w:pStyle w:val="Heading3"/>
        <w:rPr>
          <w:rFonts w:cs="Arial"/>
        </w:rPr>
      </w:pPr>
    </w:p>
    <w:p w14:paraId="49ABDC8A" w14:textId="4C032DB6" w:rsidR="00113536" w:rsidRPr="00BA5665" w:rsidRDefault="00113536" w:rsidP="00E3398F">
      <w:pPr>
        <w:pStyle w:val="Level2OutlineBodyText"/>
        <w:rPr>
          <w:i/>
          <w:iCs/>
        </w:rPr>
      </w:pPr>
      <w:commentRangeStart w:id="1"/>
      <w:r w:rsidRPr="00BA5665">
        <w:rPr>
          <w:i/>
          <w:iCs/>
        </w:rPr>
        <w:t>Definition of supplier</w:t>
      </w:r>
      <w:r w:rsidR="00994B79" w:rsidRPr="00BA5665">
        <w:rPr>
          <w:i/>
          <w:iCs/>
        </w:rPr>
        <w:t xml:space="preserve"> and </w:t>
      </w:r>
      <w:r w:rsidRPr="00BA5665">
        <w:rPr>
          <w:i/>
          <w:iCs/>
        </w:rPr>
        <w:t>contractor responsibilities</w:t>
      </w:r>
    </w:p>
    <w:p w14:paraId="63B24D60" w14:textId="6D8D1E4D" w:rsidR="00113536" w:rsidRPr="00BA5665" w:rsidRDefault="00113536" w:rsidP="001E23F7">
      <w:pPr>
        <w:pStyle w:val="Level2OutlineBodyText"/>
        <w:rPr>
          <w:i/>
          <w:iCs/>
        </w:rPr>
      </w:pPr>
      <w:r w:rsidRPr="00BA5665">
        <w:rPr>
          <w:i/>
          <w:iCs/>
        </w:rPr>
        <w:t xml:space="preserve">Listing of customer </w:t>
      </w:r>
      <w:r w:rsidR="00A72618" w:rsidRPr="00BA5665">
        <w:rPr>
          <w:i/>
          <w:iCs/>
        </w:rPr>
        <w:t xml:space="preserve">equipment to be </w:t>
      </w:r>
      <w:r w:rsidR="001E23F7" w:rsidRPr="00BA5665">
        <w:rPr>
          <w:i/>
          <w:iCs/>
        </w:rPr>
        <w:t>assessed</w:t>
      </w:r>
      <w:r w:rsidRPr="00BA5665">
        <w:rPr>
          <w:i/>
          <w:iCs/>
        </w:rPr>
        <w:t>.</w:t>
      </w:r>
      <w:commentRangeEnd w:id="1"/>
      <w:r w:rsidR="00E95934" w:rsidRPr="00BA5665">
        <w:rPr>
          <w:rStyle w:val="CommentReference"/>
          <w:rFonts w:eastAsia="Times New Roman"/>
          <w:sz w:val="22"/>
          <w:szCs w:val="22"/>
        </w:rPr>
        <w:commentReference w:id="1"/>
      </w:r>
    </w:p>
    <w:p w14:paraId="0E7FB028" w14:textId="03F3D2BF" w:rsidR="00501082" w:rsidRPr="00BA5665" w:rsidRDefault="00501082" w:rsidP="006A1262">
      <w:pPr>
        <w:pStyle w:val="Heading2"/>
        <w:rPr>
          <w:rFonts w:cs="Arial"/>
        </w:rPr>
      </w:pPr>
      <w:commentRangeStart w:id="2"/>
      <w:r w:rsidRPr="00BA5665">
        <w:rPr>
          <w:rFonts w:cs="Arial"/>
        </w:rPr>
        <w:t>RELATED SECTIONS</w:t>
      </w:r>
    </w:p>
    <w:p w14:paraId="63331A59" w14:textId="3401698D" w:rsidR="00501082" w:rsidRPr="00BA5665" w:rsidRDefault="00501082" w:rsidP="00E3398F">
      <w:pPr>
        <w:pStyle w:val="Level2OutlineBodyText"/>
        <w:rPr>
          <w:i/>
          <w:iCs/>
        </w:rPr>
      </w:pPr>
      <w:r w:rsidRPr="00BA5665">
        <w:rPr>
          <w:i/>
          <w:iCs/>
        </w:rPr>
        <w:t xml:space="preserve">If this specification is part of a larger </w:t>
      </w:r>
      <w:r w:rsidR="00524BA0" w:rsidRPr="00BA5665">
        <w:rPr>
          <w:i/>
          <w:iCs/>
        </w:rPr>
        <w:t>Project</w:t>
      </w:r>
      <w:r w:rsidRPr="00BA5665">
        <w:rPr>
          <w:i/>
          <w:iCs/>
        </w:rPr>
        <w:t xml:space="preserve"> spec, </w:t>
      </w:r>
      <w:r w:rsidR="00E95934" w:rsidRPr="00BA5665">
        <w:rPr>
          <w:i/>
          <w:iCs/>
        </w:rPr>
        <w:t>list</w:t>
      </w:r>
      <w:r w:rsidRPr="00BA5665">
        <w:rPr>
          <w:i/>
          <w:iCs/>
        </w:rPr>
        <w:t xml:space="preserve"> references to other proposal specification sections/documents that pertain to this section</w:t>
      </w:r>
      <w:commentRangeEnd w:id="2"/>
      <w:r w:rsidR="00E95934" w:rsidRPr="00BA5665">
        <w:rPr>
          <w:rStyle w:val="CommentReference"/>
          <w:rFonts w:eastAsia="Times New Roman"/>
          <w:sz w:val="22"/>
          <w:szCs w:val="22"/>
        </w:rPr>
        <w:commentReference w:id="2"/>
      </w:r>
    </w:p>
    <w:p w14:paraId="0902C7B0" w14:textId="40441A78" w:rsidR="00113536" w:rsidRPr="00BA5665" w:rsidRDefault="000902D3" w:rsidP="006A1262">
      <w:pPr>
        <w:pStyle w:val="Heading2"/>
        <w:rPr>
          <w:rFonts w:cs="Arial"/>
        </w:rPr>
      </w:pPr>
      <w:r w:rsidRPr="00BA5665">
        <w:rPr>
          <w:rFonts w:cs="Arial"/>
        </w:rPr>
        <w:t>codes</w:t>
      </w:r>
      <w:r w:rsidR="0034659E" w:rsidRPr="00BA5665">
        <w:rPr>
          <w:rFonts w:cs="Arial"/>
        </w:rPr>
        <w:t xml:space="preserve"> AND STANDARDS</w:t>
      </w:r>
    </w:p>
    <w:p w14:paraId="3ACA7477" w14:textId="39A16019" w:rsidR="00EC067D" w:rsidRPr="00BA5665" w:rsidRDefault="00EC067D" w:rsidP="000902D3">
      <w:pPr>
        <w:pStyle w:val="Heading3"/>
        <w:rPr>
          <w:rFonts w:cs="Arial"/>
        </w:rPr>
      </w:pPr>
      <w:r w:rsidRPr="00BA5665">
        <w:rPr>
          <w:rFonts w:cs="Arial"/>
        </w:rPr>
        <w:t xml:space="preserve">NFPA 70 </w:t>
      </w:r>
      <w:r w:rsidR="00C306DC" w:rsidRPr="00BA5665">
        <w:rPr>
          <w:rFonts w:cs="Arial"/>
        </w:rPr>
        <w:t>–</w:t>
      </w:r>
      <w:r w:rsidRPr="00BA5665">
        <w:rPr>
          <w:rFonts w:cs="Arial"/>
        </w:rPr>
        <w:t xml:space="preserve"> </w:t>
      </w:r>
      <w:r w:rsidR="00C306DC" w:rsidRPr="00BA5665">
        <w:rPr>
          <w:rFonts w:cs="Arial"/>
        </w:rPr>
        <w:t>110.3(A)</w:t>
      </w:r>
    </w:p>
    <w:p w14:paraId="14C77C2D" w14:textId="7EF076AB" w:rsidR="00746BDC" w:rsidRPr="00BA5665" w:rsidRDefault="00746BDC" w:rsidP="000902D3">
      <w:pPr>
        <w:pStyle w:val="Heading3"/>
        <w:rPr>
          <w:rFonts w:cs="Arial"/>
        </w:rPr>
      </w:pPr>
      <w:r w:rsidRPr="00BA5665">
        <w:rPr>
          <w:rFonts w:cs="Arial"/>
        </w:rPr>
        <w:t xml:space="preserve">NFPA 70 </w:t>
      </w:r>
      <w:r w:rsidR="000A0DE1" w:rsidRPr="00BA5665">
        <w:rPr>
          <w:rFonts w:cs="Arial"/>
        </w:rPr>
        <w:t>–</w:t>
      </w:r>
      <w:r w:rsidRPr="00BA5665">
        <w:rPr>
          <w:rFonts w:cs="Arial"/>
        </w:rPr>
        <w:t xml:space="preserve"> </w:t>
      </w:r>
      <w:r w:rsidR="000A0DE1" w:rsidRPr="00BA5665">
        <w:rPr>
          <w:rFonts w:cs="Arial"/>
        </w:rPr>
        <w:t>240.6</w:t>
      </w:r>
      <w:r w:rsidR="00C91EF4" w:rsidRPr="00BA5665">
        <w:rPr>
          <w:rFonts w:cs="Arial"/>
        </w:rPr>
        <w:t xml:space="preserve"> (D) 2.b</w:t>
      </w:r>
    </w:p>
    <w:p w14:paraId="490C6045" w14:textId="70502DCA" w:rsidR="00707DBD" w:rsidRPr="00BA5665" w:rsidRDefault="00545B52" w:rsidP="000902D3">
      <w:pPr>
        <w:pStyle w:val="Heading3"/>
        <w:rPr>
          <w:rFonts w:cs="Arial"/>
        </w:rPr>
      </w:pPr>
      <w:r w:rsidRPr="00BA5665">
        <w:rPr>
          <w:rFonts w:cs="Arial"/>
        </w:rPr>
        <w:t xml:space="preserve">NFPA </w:t>
      </w:r>
      <w:r w:rsidR="00D960EC" w:rsidRPr="00BA5665">
        <w:rPr>
          <w:rFonts w:cs="Arial"/>
        </w:rPr>
        <w:t>70 – 708.7</w:t>
      </w:r>
    </w:p>
    <w:p w14:paraId="7A4FB820" w14:textId="77777777" w:rsidR="00D9187F" w:rsidRPr="00D9187F" w:rsidRDefault="00D9187F" w:rsidP="00D9187F">
      <w:pPr>
        <w:pStyle w:val="Heading3"/>
        <w:rPr>
          <w:rFonts w:cs="Arial"/>
        </w:rPr>
      </w:pPr>
      <w:r w:rsidRPr="00BA5665">
        <w:rPr>
          <w:rFonts w:cs="Arial"/>
        </w:rPr>
        <w:t>IEC 62443</w:t>
      </w:r>
    </w:p>
    <w:p w14:paraId="2D59AAD3" w14:textId="2EE3746E" w:rsidR="0034659E" w:rsidRDefault="0034659E" w:rsidP="000902D3">
      <w:pPr>
        <w:pStyle w:val="Heading3"/>
        <w:rPr>
          <w:rFonts w:cs="Arial"/>
        </w:rPr>
      </w:pPr>
      <w:commentRangeStart w:id="3"/>
      <w:r w:rsidRPr="00BA5665">
        <w:rPr>
          <w:rFonts w:cs="Arial"/>
        </w:rPr>
        <w:t xml:space="preserve">NERC </w:t>
      </w:r>
      <w:r w:rsidR="00523AE1" w:rsidRPr="00BA5665">
        <w:rPr>
          <w:rFonts w:cs="Arial"/>
        </w:rPr>
        <w:t>CIP</w:t>
      </w:r>
      <w:commentRangeEnd w:id="3"/>
      <w:r w:rsidR="00460EF0">
        <w:rPr>
          <w:rStyle w:val="CommentReference"/>
          <w:rFonts w:ascii="Times New Roman" w:eastAsia="Times New Roman" w:hAnsi="Times New Roman" w:cs="Times New Roman"/>
        </w:rPr>
        <w:commentReference w:id="3"/>
      </w:r>
    </w:p>
    <w:p w14:paraId="36FE9DA8" w14:textId="77777777" w:rsidR="000902D3" w:rsidRPr="00BA5665" w:rsidRDefault="000902D3" w:rsidP="000902D3">
      <w:pPr>
        <w:pStyle w:val="Heading3"/>
        <w:numPr>
          <w:ilvl w:val="0"/>
          <w:numId w:val="0"/>
        </w:numPr>
        <w:ind w:left="1296"/>
        <w:rPr>
          <w:rFonts w:cs="Arial"/>
        </w:rPr>
      </w:pPr>
    </w:p>
    <w:p w14:paraId="20EF099A" w14:textId="2D8F0BC6" w:rsidR="005A2F5E" w:rsidRPr="00BA5665" w:rsidRDefault="005A2F5E" w:rsidP="006A1262">
      <w:pPr>
        <w:pStyle w:val="Heading2"/>
        <w:rPr>
          <w:rFonts w:cs="Arial"/>
        </w:rPr>
      </w:pPr>
      <w:r w:rsidRPr="00BA5665">
        <w:rPr>
          <w:rFonts w:cs="Arial"/>
        </w:rPr>
        <w:t>References</w:t>
      </w:r>
    </w:p>
    <w:p w14:paraId="5BAA6A80" w14:textId="77777777" w:rsidR="00D9187F" w:rsidRPr="00BA5665" w:rsidRDefault="00D9187F" w:rsidP="00D9187F">
      <w:pPr>
        <w:pStyle w:val="Heading3"/>
        <w:rPr>
          <w:rFonts w:cs="Arial"/>
        </w:rPr>
      </w:pPr>
      <w:r w:rsidRPr="00BA5665">
        <w:rPr>
          <w:rFonts w:cs="Arial"/>
        </w:rPr>
        <w:t>NIST RMF</w:t>
      </w:r>
    </w:p>
    <w:p w14:paraId="09612B0E" w14:textId="71317707" w:rsidR="000902D3" w:rsidRPr="00BA5665" w:rsidRDefault="000902D3" w:rsidP="000902D3">
      <w:pPr>
        <w:pStyle w:val="Heading3"/>
        <w:rPr>
          <w:rFonts w:cs="Arial"/>
        </w:rPr>
      </w:pPr>
      <w:r w:rsidRPr="00BA5665">
        <w:rPr>
          <w:rFonts w:cs="Arial"/>
        </w:rPr>
        <w:t>NIST.SP.800</w:t>
      </w:r>
    </w:p>
    <w:p w14:paraId="5C2263D1" w14:textId="77777777" w:rsidR="002B25EA" w:rsidRPr="00BA5665" w:rsidRDefault="002B25EA" w:rsidP="002B25EA">
      <w:pPr>
        <w:pStyle w:val="Heading3"/>
        <w:rPr>
          <w:rFonts w:cs="Arial"/>
        </w:rPr>
      </w:pPr>
      <w:r w:rsidRPr="00BA5665">
        <w:rPr>
          <w:rFonts w:cs="Arial"/>
        </w:rPr>
        <w:t>UL 5500</w:t>
      </w:r>
    </w:p>
    <w:p w14:paraId="2E5C34D3" w14:textId="77777777" w:rsidR="002B25EA" w:rsidRPr="00BA5665" w:rsidRDefault="002B25EA" w:rsidP="002B25EA">
      <w:pPr>
        <w:pStyle w:val="Heading3"/>
        <w:rPr>
          <w:rFonts w:cs="Arial"/>
        </w:rPr>
      </w:pPr>
      <w:r w:rsidRPr="00BA5665">
        <w:rPr>
          <w:rFonts w:cs="Arial"/>
        </w:rPr>
        <w:t>UL 2900</w:t>
      </w:r>
    </w:p>
    <w:p w14:paraId="10BB38DD" w14:textId="0FE028E2" w:rsidR="002B25EA" w:rsidRPr="00BA5665" w:rsidRDefault="002B25EA" w:rsidP="00184E46">
      <w:pPr>
        <w:pStyle w:val="Heading3"/>
        <w:numPr>
          <w:ilvl w:val="0"/>
          <w:numId w:val="0"/>
        </w:numPr>
        <w:ind w:left="1296"/>
        <w:rPr>
          <w:rFonts w:cs="Arial"/>
        </w:rPr>
      </w:pPr>
    </w:p>
    <w:p w14:paraId="572C55F8" w14:textId="77777777" w:rsidR="00FD5497" w:rsidRPr="00BA5665" w:rsidRDefault="00510056" w:rsidP="00FD5497">
      <w:pPr>
        <w:pStyle w:val="Heading2"/>
        <w:rPr>
          <w:rFonts w:cs="Arial"/>
        </w:rPr>
      </w:pPr>
      <w:r w:rsidRPr="00BA5665">
        <w:rPr>
          <w:rFonts w:cs="Arial"/>
        </w:rPr>
        <w:lastRenderedPageBreak/>
        <w:t>submittals</w:t>
      </w:r>
    </w:p>
    <w:p w14:paraId="38973ABB" w14:textId="77777777" w:rsidR="00FC3B3A" w:rsidRPr="00BA5665" w:rsidRDefault="00FD5497" w:rsidP="00FC3B3A">
      <w:pPr>
        <w:pStyle w:val="Heading3"/>
        <w:rPr>
          <w:rStyle w:val="eop"/>
          <w:rFonts w:cs="Arial"/>
        </w:rPr>
      </w:pPr>
      <w:r w:rsidRPr="00BA5665">
        <w:rPr>
          <w:rStyle w:val="normaltextrun"/>
          <w:rFonts w:cs="Arial"/>
        </w:rPr>
        <w:t>The following information shall be submitted to the engineer:</w:t>
      </w:r>
      <w:r w:rsidRPr="00BA5665">
        <w:rPr>
          <w:rStyle w:val="eop"/>
          <w:rFonts w:cs="Arial"/>
        </w:rPr>
        <w:t> </w:t>
      </w:r>
    </w:p>
    <w:p w14:paraId="14EB4659" w14:textId="77777777" w:rsidR="005706CD" w:rsidRPr="00BA5665" w:rsidRDefault="00214FF8" w:rsidP="005706CD">
      <w:pPr>
        <w:pStyle w:val="Heading4"/>
        <w:spacing w:before="0" w:after="0"/>
        <w:textAlignment w:val="baseline"/>
        <w:rPr>
          <w:rStyle w:val="eop"/>
          <w:rFonts w:cs="Arial"/>
        </w:rPr>
      </w:pPr>
      <w:r w:rsidRPr="00BA5665">
        <w:rPr>
          <w:rStyle w:val="normaltextrun"/>
          <w:rFonts w:cs="Arial"/>
        </w:rPr>
        <w:t>Component Lists</w:t>
      </w:r>
      <w:r w:rsidRPr="00BA5665">
        <w:rPr>
          <w:rStyle w:val="eop"/>
          <w:rFonts w:cs="Arial"/>
        </w:rPr>
        <w:t> </w:t>
      </w:r>
    </w:p>
    <w:p w14:paraId="193BA398" w14:textId="77777777" w:rsidR="005706CD" w:rsidRPr="00BA5665" w:rsidRDefault="00214FF8" w:rsidP="005706CD">
      <w:pPr>
        <w:pStyle w:val="Heading4"/>
        <w:spacing w:before="0" w:after="0"/>
        <w:textAlignment w:val="baseline"/>
        <w:rPr>
          <w:rStyle w:val="normaltextrun"/>
          <w:rFonts w:cs="Arial"/>
        </w:rPr>
      </w:pPr>
      <w:r w:rsidRPr="00BA5665">
        <w:rPr>
          <w:rStyle w:val="normaltextrun"/>
          <w:rFonts w:cs="Arial"/>
        </w:rPr>
        <w:t>Device Hardening Guides</w:t>
      </w:r>
    </w:p>
    <w:p w14:paraId="354D1041" w14:textId="77777777" w:rsidR="005706CD" w:rsidRPr="00BA5665" w:rsidRDefault="00FD5497" w:rsidP="004579D9">
      <w:pPr>
        <w:pStyle w:val="Heading4"/>
        <w:spacing w:before="0" w:after="0"/>
        <w:textAlignment w:val="baseline"/>
        <w:rPr>
          <w:rStyle w:val="eop"/>
          <w:rFonts w:cs="Arial"/>
          <w:i/>
          <w:iCs/>
        </w:rPr>
      </w:pPr>
      <w:commentRangeStart w:id="4"/>
      <w:r w:rsidRPr="00BA5665">
        <w:rPr>
          <w:rStyle w:val="normaltextrun"/>
          <w:rFonts w:cs="Arial"/>
          <w:i/>
          <w:iCs/>
        </w:rPr>
        <w:t>Master Drawing Index</w:t>
      </w:r>
      <w:r w:rsidRPr="00BA5665">
        <w:rPr>
          <w:rStyle w:val="eop"/>
          <w:rFonts w:cs="Arial"/>
          <w:i/>
          <w:iCs/>
        </w:rPr>
        <w:t> </w:t>
      </w:r>
    </w:p>
    <w:p w14:paraId="6DDB75B4" w14:textId="77777777" w:rsidR="005706CD" w:rsidRPr="00BA5665" w:rsidRDefault="00FC3B3A" w:rsidP="004579D9">
      <w:pPr>
        <w:pStyle w:val="Heading4"/>
        <w:spacing w:before="0" w:after="0"/>
        <w:textAlignment w:val="baseline"/>
        <w:rPr>
          <w:rStyle w:val="eop"/>
          <w:rFonts w:cs="Arial"/>
          <w:i/>
          <w:iCs/>
        </w:rPr>
      </w:pPr>
      <w:r w:rsidRPr="00BA5665">
        <w:rPr>
          <w:rStyle w:val="normaltextrun"/>
          <w:rFonts w:cs="Arial"/>
          <w:i/>
          <w:iCs/>
        </w:rPr>
        <w:t>S</w:t>
      </w:r>
      <w:r w:rsidR="00FD5497" w:rsidRPr="00BA5665">
        <w:rPr>
          <w:rStyle w:val="normaltextrun"/>
          <w:rFonts w:cs="Arial"/>
          <w:i/>
          <w:iCs/>
        </w:rPr>
        <w:t>chematic Diagrams</w:t>
      </w:r>
      <w:r w:rsidR="00FD5497" w:rsidRPr="00BA5665">
        <w:rPr>
          <w:rStyle w:val="eop"/>
          <w:rFonts w:cs="Arial"/>
          <w:i/>
          <w:iCs/>
        </w:rPr>
        <w:t> </w:t>
      </w:r>
    </w:p>
    <w:p w14:paraId="606D7EB2" w14:textId="56D96A9A" w:rsidR="00FD5497" w:rsidRPr="00BA5665" w:rsidRDefault="00FD5497" w:rsidP="004579D9">
      <w:pPr>
        <w:pStyle w:val="Heading4"/>
        <w:spacing w:before="0" w:after="0"/>
        <w:textAlignment w:val="baseline"/>
        <w:rPr>
          <w:rFonts w:cs="Arial"/>
          <w:i/>
          <w:iCs/>
        </w:rPr>
      </w:pPr>
      <w:r w:rsidRPr="00BA5665">
        <w:rPr>
          <w:rStyle w:val="normaltextrun"/>
          <w:rFonts w:cs="Arial"/>
          <w:i/>
          <w:iCs/>
        </w:rPr>
        <w:t>Network Architecture Drawings</w:t>
      </w:r>
      <w:r w:rsidRPr="00BA5665">
        <w:rPr>
          <w:rStyle w:val="eop"/>
          <w:rFonts w:cs="Arial"/>
          <w:i/>
          <w:iCs/>
        </w:rPr>
        <w:t> </w:t>
      </w:r>
      <w:commentRangeEnd w:id="4"/>
      <w:r w:rsidR="005706CD" w:rsidRPr="00BA5665">
        <w:rPr>
          <w:rStyle w:val="CommentReference"/>
          <w:rFonts w:eastAsia="Times New Roman" w:cs="Arial"/>
          <w:sz w:val="22"/>
          <w:szCs w:val="22"/>
        </w:rPr>
        <w:commentReference w:id="4"/>
      </w:r>
    </w:p>
    <w:p w14:paraId="5CB7D84B" w14:textId="3AEA4C05" w:rsidR="00FD5497" w:rsidRPr="00BA5665" w:rsidRDefault="00FD5497" w:rsidP="00FD5497">
      <w:pPr>
        <w:pStyle w:val="paragraph"/>
        <w:spacing w:before="0" w:beforeAutospacing="0" w:after="0" w:afterAutospacing="0"/>
        <w:ind w:left="1080"/>
        <w:textAlignment w:val="baseline"/>
        <w:rPr>
          <w:rFonts w:ascii="Arial" w:hAnsi="Arial" w:cs="Arial"/>
          <w:sz w:val="22"/>
          <w:szCs w:val="22"/>
        </w:rPr>
      </w:pPr>
    </w:p>
    <w:p w14:paraId="1D039B21" w14:textId="6C0B0AFF" w:rsidR="00510056" w:rsidRPr="00BA5665" w:rsidRDefault="00510056" w:rsidP="006A1262">
      <w:pPr>
        <w:pStyle w:val="Heading2"/>
        <w:rPr>
          <w:rFonts w:cs="Arial"/>
        </w:rPr>
      </w:pPr>
      <w:r w:rsidRPr="00BA5665">
        <w:rPr>
          <w:rFonts w:cs="Arial"/>
        </w:rPr>
        <w:t>Qualifications</w:t>
      </w:r>
    </w:p>
    <w:p w14:paraId="166552B6" w14:textId="5A841AAF" w:rsidR="003F446A" w:rsidRPr="00BA5665" w:rsidRDefault="003F446A" w:rsidP="003F446A">
      <w:pPr>
        <w:pStyle w:val="Heading3"/>
        <w:numPr>
          <w:ilvl w:val="2"/>
          <w:numId w:val="12"/>
        </w:numPr>
        <w:rPr>
          <w:rFonts w:cs="Arial"/>
        </w:rPr>
      </w:pPr>
      <w:r w:rsidRPr="00BA5665">
        <w:rPr>
          <w:rFonts w:cs="Arial"/>
        </w:rPr>
        <w:t xml:space="preserve">The commissioning and hardening activities shall be </w:t>
      </w:r>
      <w:r w:rsidR="00B41C82" w:rsidRPr="00BA5665">
        <w:rPr>
          <w:rFonts w:cs="Arial"/>
        </w:rPr>
        <w:t xml:space="preserve">performed </w:t>
      </w:r>
      <w:r w:rsidR="00405649" w:rsidRPr="00BA5665">
        <w:rPr>
          <w:rFonts w:cs="Arial"/>
        </w:rPr>
        <w:t xml:space="preserve">by </w:t>
      </w:r>
      <w:r w:rsidR="00A26518" w:rsidRPr="00BA5665">
        <w:rPr>
          <w:rFonts w:cs="Arial"/>
        </w:rPr>
        <w:t xml:space="preserve">original equipment manufacturer </w:t>
      </w:r>
      <w:r w:rsidR="00405649" w:rsidRPr="00BA5665">
        <w:rPr>
          <w:rFonts w:cs="Arial"/>
        </w:rPr>
        <w:t xml:space="preserve">trained personnel or </w:t>
      </w:r>
      <w:r w:rsidR="00B41C82" w:rsidRPr="00BA5665">
        <w:rPr>
          <w:rFonts w:cs="Arial"/>
        </w:rPr>
        <w:t xml:space="preserve">by one of the following vendors: </w:t>
      </w:r>
    </w:p>
    <w:p w14:paraId="3CCF3EB5" w14:textId="672D050A" w:rsidR="00B41C82" w:rsidRPr="00BA5665" w:rsidRDefault="00B41C82" w:rsidP="00B41C82">
      <w:pPr>
        <w:pStyle w:val="Heading3"/>
        <w:numPr>
          <w:ilvl w:val="3"/>
          <w:numId w:val="12"/>
        </w:numPr>
        <w:rPr>
          <w:rFonts w:cs="Arial"/>
        </w:rPr>
      </w:pPr>
      <w:r w:rsidRPr="00BA5665">
        <w:rPr>
          <w:rFonts w:cs="Arial"/>
        </w:rPr>
        <w:t xml:space="preserve">Eaton </w:t>
      </w:r>
    </w:p>
    <w:p w14:paraId="121FA388" w14:textId="33CE36AD" w:rsidR="00B41C82" w:rsidRPr="00BA5665" w:rsidRDefault="00B41C82" w:rsidP="00B41C82">
      <w:pPr>
        <w:pStyle w:val="Heading3"/>
        <w:numPr>
          <w:ilvl w:val="3"/>
          <w:numId w:val="12"/>
        </w:numPr>
        <w:rPr>
          <w:rFonts w:cs="Arial"/>
        </w:rPr>
      </w:pPr>
      <w:r w:rsidRPr="00BA5665">
        <w:rPr>
          <w:rFonts w:cs="Arial"/>
        </w:rPr>
        <w:t>__________</w:t>
      </w:r>
    </w:p>
    <w:p w14:paraId="6D9B6ECA" w14:textId="27C57816" w:rsidR="00B41C82" w:rsidRPr="00BA5665" w:rsidRDefault="00B41C82" w:rsidP="00B41C82">
      <w:pPr>
        <w:pStyle w:val="Heading3"/>
        <w:numPr>
          <w:ilvl w:val="3"/>
          <w:numId w:val="12"/>
        </w:numPr>
        <w:rPr>
          <w:rFonts w:cs="Arial"/>
        </w:rPr>
      </w:pPr>
      <w:r w:rsidRPr="00BA5665">
        <w:rPr>
          <w:rFonts w:cs="Arial"/>
        </w:rPr>
        <w:t>__________</w:t>
      </w:r>
    </w:p>
    <w:p w14:paraId="60007380" w14:textId="6DBC02E6" w:rsidR="00B41C82" w:rsidRPr="00BA5665" w:rsidRDefault="00B41C82" w:rsidP="00B41C82">
      <w:pPr>
        <w:pStyle w:val="Heading3"/>
        <w:numPr>
          <w:ilvl w:val="3"/>
          <w:numId w:val="12"/>
        </w:numPr>
        <w:rPr>
          <w:rFonts w:cs="Arial"/>
        </w:rPr>
      </w:pPr>
      <w:r w:rsidRPr="00BA5665">
        <w:rPr>
          <w:rFonts w:cs="Arial"/>
        </w:rPr>
        <w:t>__________</w:t>
      </w:r>
    </w:p>
    <w:p w14:paraId="08B8A266" w14:textId="30508D3F" w:rsidR="007B46B2" w:rsidRPr="00BA5665" w:rsidRDefault="007B46B2" w:rsidP="006A1262">
      <w:pPr>
        <w:pStyle w:val="Heading2"/>
        <w:rPr>
          <w:rFonts w:cs="Arial"/>
        </w:rPr>
      </w:pPr>
      <w:r w:rsidRPr="00BA5665">
        <w:rPr>
          <w:rFonts w:cs="Arial"/>
        </w:rPr>
        <w:t>coordination</w:t>
      </w:r>
    </w:p>
    <w:p w14:paraId="4912E358" w14:textId="484E1A83" w:rsidR="007B46B2" w:rsidRPr="00BA5665" w:rsidRDefault="00ED6D02" w:rsidP="006A1262">
      <w:pPr>
        <w:pStyle w:val="Heading3"/>
        <w:rPr>
          <w:rFonts w:cs="Arial"/>
        </w:rPr>
      </w:pPr>
      <w:r w:rsidRPr="00BA5665">
        <w:rPr>
          <w:rFonts w:cs="Arial"/>
        </w:rPr>
        <w:t>Service Kick-Off Meeting</w:t>
      </w:r>
    </w:p>
    <w:p w14:paraId="1A256B4B" w14:textId="3FAED9A1" w:rsidR="00ED6D02" w:rsidRPr="00BA5665" w:rsidRDefault="00ED6D02" w:rsidP="006A1262">
      <w:pPr>
        <w:pStyle w:val="Heading3"/>
        <w:rPr>
          <w:rFonts w:cs="Arial"/>
        </w:rPr>
      </w:pPr>
      <w:r w:rsidRPr="00BA5665">
        <w:rPr>
          <w:rFonts w:cs="Arial"/>
        </w:rPr>
        <w:t xml:space="preserve">The Contractor shall conduct a meeting with customer to discuss: </w:t>
      </w:r>
    </w:p>
    <w:p w14:paraId="44552B2C" w14:textId="3FDD6730" w:rsidR="00ED6D02" w:rsidRPr="00BA5665" w:rsidRDefault="00ED6D02" w:rsidP="00ED6D02">
      <w:pPr>
        <w:pStyle w:val="Heading4"/>
        <w:rPr>
          <w:rFonts w:cs="Arial"/>
        </w:rPr>
      </w:pPr>
      <w:r w:rsidRPr="00BA5665">
        <w:rPr>
          <w:rFonts w:cs="Arial"/>
        </w:rPr>
        <w:t xml:space="preserve">Project </w:t>
      </w:r>
      <w:r w:rsidR="00BA5665" w:rsidRPr="00BA5665">
        <w:rPr>
          <w:rFonts w:cs="Arial"/>
        </w:rPr>
        <w:t>s</w:t>
      </w:r>
      <w:r w:rsidRPr="00BA5665">
        <w:rPr>
          <w:rFonts w:cs="Arial"/>
        </w:rPr>
        <w:t>cope</w:t>
      </w:r>
    </w:p>
    <w:p w14:paraId="6F62A617" w14:textId="6980AFB0" w:rsidR="00ED6D02" w:rsidRPr="00BA5665" w:rsidRDefault="00ED6D02" w:rsidP="00ED6D02">
      <w:pPr>
        <w:pStyle w:val="Heading4"/>
        <w:rPr>
          <w:rFonts w:cs="Arial"/>
        </w:rPr>
      </w:pPr>
      <w:r w:rsidRPr="00BA5665">
        <w:rPr>
          <w:rFonts w:cs="Arial"/>
        </w:rPr>
        <w:t xml:space="preserve">Project </w:t>
      </w:r>
      <w:r w:rsidR="00BA5665" w:rsidRPr="00BA5665">
        <w:rPr>
          <w:rFonts w:cs="Arial"/>
        </w:rPr>
        <w:t>Schedule</w:t>
      </w:r>
    </w:p>
    <w:p w14:paraId="3595B9F1" w14:textId="4A12B32E" w:rsidR="00BA5665" w:rsidRPr="00BA5665" w:rsidRDefault="00BA5665" w:rsidP="00ED6D02">
      <w:pPr>
        <w:pStyle w:val="Heading4"/>
        <w:rPr>
          <w:rFonts w:cs="Arial"/>
        </w:rPr>
      </w:pPr>
      <w:r w:rsidRPr="00BA5665">
        <w:rPr>
          <w:rFonts w:cs="Arial"/>
        </w:rPr>
        <w:t>Site access and safety</w:t>
      </w:r>
    </w:p>
    <w:p w14:paraId="41D7932A" w14:textId="56A2FB56" w:rsidR="00BA5665" w:rsidRPr="00BA5665" w:rsidRDefault="00BA5665" w:rsidP="00ED6D02">
      <w:pPr>
        <w:pStyle w:val="Heading4"/>
        <w:rPr>
          <w:rFonts w:cs="Arial"/>
        </w:rPr>
      </w:pPr>
      <w:r w:rsidRPr="00BA5665">
        <w:rPr>
          <w:rFonts w:cs="Arial"/>
        </w:rPr>
        <w:t xml:space="preserve">Resources </w:t>
      </w:r>
      <w:proofErr w:type="gramStart"/>
      <w:r w:rsidRPr="00BA5665">
        <w:rPr>
          <w:rFonts w:cs="Arial"/>
        </w:rPr>
        <w:t>needed</w:t>
      </w:r>
      <w:proofErr w:type="gramEnd"/>
    </w:p>
    <w:p w14:paraId="402614A3" w14:textId="2ADC8C75" w:rsidR="00BA5665" w:rsidRPr="00BA5665" w:rsidRDefault="00BA5665" w:rsidP="00ED6D02">
      <w:pPr>
        <w:pStyle w:val="Heading4"/>
        <w:rPr>
          <w:rFonts w:cs="Arial"/>
        </w:rPr>
      </w:pPr>
      <w:r w:rsidRPr="00BA5665">
        <w:rPr>
          <w:rFonts w:cs="Arial"/>
        </w:rPr>
        <w:t>Data handling, classification, and cybersecurity hygiene</w:t>
      </w:r>
    </w:p>
    <w:p w14:paraId="1EAB07AE" w14:textId="0FCBE7C8" w:rsidR="00BA5665" w:rsidRPr="00BA5665" w:rsidRDefault="00BA5665" w:rsidP="00ED6D02">
      <w:pPr>
        <w:pStyle w:val="Heading4"/>
        <w:rPr>
          <w:rFonts w:cs="Arial"/>
        </w:rPr>
      </w:pPr>
      <w:r w:rsidRPr="00BA5665">
        <w:rPr>
          <w:rFonts w:cs="Arial"/>
        </w:rPr>
        <w:t>Verifications &amp; validation</w:t>
      </w:r>
    </w:p>
    <w:p w14:paraId="5321C116" w14:textId="16BD1852" w:rsidR="00B104FA" w:rsidRPr="00BA5665" w:rsidRDefault="00BA5665" w:rsidP="00BA5665">
      <w:pPr>
        <w:pStyle w:val="Heading4"/>
        <w:rPr>
          <w:rFonts w:cs="Arial"/>
        </w:rPr>
      </w:pPr>
      <w:r w:rsidRPr="00BA5665">
        <w:rPr>
          <w:rFonts w:cs="Arial"/>
        </w:rPr>
        <w:t xml:space="preserve">Execution risk </w:t>
      </w:r>
      <w:r w:rsidR="002475C0" w:rsidRPr="00BA5665">
        <w:rPr>
          <w:rFonts w:cs="Arial"/>
        </w:rPr>
        <w:t>management</w:t>
      </w:r>
    </w:p>
    <w:p w14:paraId="06B07FB3" w14:textId="6301B24B" w:rsidR="007B46B2" w:rsidRPr="00BA5665" w:rsidRDefault="00B41C82" w:rsidP="006A1262">
      <w:pPr>
        <w:pStyle w:val="Heading1"/>
        <w:rPr>
          <w:rFonts w:cs="Arial"/>
        </w:rPr>
      </w:pPr>
      <w:r w:rsidRPr="00BA5665">
        <w:rPr>
          <w:rFonts w:cs="Arial"/>
        </w:rPr>
        <w:t>EXECUTION</w:t>
      </w:r>
    </w:p>
    <w:p w14:paraId="503B61C3" w14:textId="77777777" w:rsidR="003D67FB" w:rsidRPr="00BA5665" w:rsidRDefault="00617EDA" w:rsidP="003D67FB">
      <w:pPr>
        <w:pStyle w:val="Heading2"/>
        <w:rPr>
          <w:rFonts w:cs="Arial"/>
        </w:rPr>
      </w:pPr>
      <w:r w:rsidRPr="00BA5665">
        <w:rPr>
          <w:rFonts w:cs="Arial"/>
        </w:rPr>
        <w:t>cybersecurity commissioning and hardening</w:t>
      </w:r>
      <w:r w:rsidR="001E1954" w:rsidRPr="00BA5665">
        <w:rPr>
          <w:rFonts w:cs="Arial"/>
        </w:rPr>
        <w:t xml:space="preserve"> </w:t>
      </w:r>
    </w:p>
    <w:p w14:paraId="3AAD3650" w14:textId="28671C1D" w:rsidR="00773F3A" w:rsidRPr="00BA5665" w:rsidRDefault="003D67FB" w:rsidP="00773F3A">
      <w:pPr>
        <w:pStyle w:val="Heading3"/>
        <w:rPr>
          <w:rFonts w:cs="Arial"/>
        </w:rPr>
      </w:pPr>
      <w:r w:rsidRPr="00BA5665">
        <w:rPr>
          <w:rFonts w:cs="Arial"/>
        </w:rPr>
        <w:t xml:space="preserve">The following activities will be performed on Eaton supplied </w:t>
      </w:r>
      <w:r w:rsidR="00603A03" w:rsidRPr="00BA5665">
        <w:rPr>
          <w:rFonts w:cs="Arial"/>
        </w:rPr>
        <w:t xml:space="preserve">equipment </w:t>
      </w:r>
      <w:r w:rsidRPr="00BA5665">
        <w:rPr>
          <w:rFonts w:cs="Arial"/>
        </w:rPr>
        <w:t xml:space="preserve">and/or systems </w:t>
      </w:r>
      <w:r w:rsidR="00603A03" w:rsidRPr="00BA5665">
        <w:rPr>
          <w:rFonts w:cs="Arial"/>
        </w:rPr>
        <w:t>capable of network connectivity</w:t>
      </w:r>
      <w:r w:rsidRPr="00BA5665">
        <w:rPr>
          <w:rFonts w:cs="Arial"/>
        </w:rPr>
        <w:t>.</w:t>
      </w:r>
    </w:p>
    <w:p w14:paraId="7C60007D" w14:textId="77777777" w:rsidR="002F4D4F" w:rsidRPr="00BA5665" w:rsidRDefault="00773F3A" w:rsidP="00184E46">
      <w:pPr>
        <w:pStyle w:val="Heading4"/>
        <w:rPr>
          <w:rFonts w:cs="Arial"/>
        </w:rPr>
      </w:pPr>
      <w:r w:rsidRPr="00BA5665">
        <w:rPr>
          <w:rFonts w:cs="Arial"/>
          <w:b/>
          <w:bCs/>
        </w:rPr>
        <w:t>Secure Configuration Review</w:t>
      </w:r>
      <w:r w:rsidRPr="00BA5665">
        <w:rPr>
          <w:rFonts w:cs="Arial"/>
        </w:rPr>
        <w:t>: Perform a thorough review of the configurations for each asset to ensure they follow industry best practices and OEM security guidelines. This includes examining settings, logical/physical ports, permissions, and other configurable parameters, within the context of the installed environment.</w:t>
      </w:r>
    </w:p>
    <w:p w14:paraId="73F3B9F6" w14:textId="24681418" w:rsidR="002F4D4F" w:rsidRPr="00BA5665" w:rsidRDefault="00773F3A" w:rsidP="00184E46">
      <w:pPr>
        <w:pStyle w:val="Heading4"/>
        <w:rPr>
          <w:rFonts w:cs="Arial"/>
        </w:rPr>
      </w:pPr>
      <w:r w:rsidRPr="00BA5665">
        <w:rPr>
          <w:rFonts w:cs="Arial"/>
          <w:b/>
          <w:bCs/>
        </w:rPr>
        <w:lastRenderedPageBreak/>
        <w:t>Access Control Audit</w:t>
      </w:r>
      <w:r w:rsidRPr="00BA5665">
        <w:rPr>
          <w:rFonts w:cs="Arial"/>
        </w:rPr>
        <w:t>: Conduct an audit of access controls to verify that only authorized personnel have appropriate access privileges. This includes reviewing user accounts, permissions, passwords, and other authentication methods.  Assess the site</w:t>
      </w:r>
      <w:r w:rsidR="00216A43" w:rsidRPr="00BA5665">
        <w:rPr>
          <w:rFonts w:cs="Arial"/>
        </w:rPr>
        <w:t>’</w:t>
      </w:r>
      <w:r w:rsidRPr="00BA5665">
        <w:rPr>
          <w:rFonts w:cs="Arial"/>
        </w:rPr>
        <w:t>s current access control procedures</w:t>
      </w:r>
      <w:r w:rsidR="009B3B7C" w:rsidRPr="00BA5665">
        <w:rPr>
          <w:rFonts w:cs="Arial"/>
        </w:rPr>
        <w:t xml:space="preserve"> (if available) </w:t>
      </w:r>
      <w:r w:rsidR="00943C16" w:rsidRPr="00BA5665">
        <w:rPr>
          <w:rFonts w:cs="Arial"/>
        </w:rPr>
        <w:t xml:space="preserve">and ensure devices </w:t>
      </w:r>
      <w:proofErr w:type="gramStart"/>
      <w:r w:rsidR="00943C16" w:rsidRPr="00BA5665">
        <w:rPr>
          <w:rFonts w:cs="Arial"/>
        </w:rPr>
        <w:t>are in compliance</w:t>
      </w:r>
      <w:proofErr w:type="gramEnd"/>
      <w:r w:rsidR="00943C16" w:rsidRPr="00BA5665">
        <w:rPr>
          <w:rFonts w:cs="Arial"/>
        </w:rPr>
        <w:t xml:space="preserve"> (as applicable).</w:t>
      </w:r>
      <w:r w:rsidRPr="00BA5665">
        <w:rPr>
          <w:rFonts w:cs="Arial"/>
        </w:rPr>
        <w:t xml:space="preserve"> </w:t>
      </w:r>
      <w:r w:rsidR="00216A43" w:rsidRPr="00BA5665">
        <w:rPr>
          <w:rFonts w:cs="Arial"/>
        </w:rPr>
        <w:t xml:space="preserve">  As appropriate, make any recommendations to site’s</w:t>
      </w:r>
      <w:r w:rsidRPr="00BA5665">
        <w:rPr>
          <w:rFonts w:cs="Arial"/>
        </w:rPr>
        <w:t xml:space="preserve"> </w:t>
      </w:r>
      <w:r w:rsidR="00216A43" w:rsidRPr="00BA5665">
        <w:rPr>
          <w:rFonts w:cs="Arial"/>
        </w:rPr>
        <w:t xml:space="preserve">access control procedures.  </w:t>
      </w:r>
    </w:p>
    <w:p w14:paraId="2CDD3B7F" w14:textId="57401C93" w:rsidR="002F4D4F" w:rsidRPr="00BA5665" w:rsidRDefault="00773F3A" w:rsidP="00184E46">
      <w:pPr>
        <w:pStyle w:val="Heading4"/>
        <w:rPr>
          <w:rFonts w:cs="Arial"/>
        </w:rPr>
      </w:pPr>
      <w:r w:rsidRPr="00BA5665">
        <w:rPr>
          <w:rFonts w:cs="Arial"/>
          <w:b/>
          <w:bCs/>
        </w:rPr>
        <w:t>Patch and Update Management Review</w:t>
      </w:r>
      <w:r w:rsidRPr="00BA5665">
        <w:rPr>
          <w:rFonts w:cs="Arial"/>
        </w:rPr>
        <w:t xml:space="preserve">: Ensure each Eaton supplied device is running the latest firmware and has the latest patches </w:t>
      </w:r>
      <w:r w:rsidR="00943C16" w:rsidRPr="00BA5665">
        <w:rPr>
          <w:rFonts w:cs="Arial"/>
        </w:rPr>
        <w:t>(</w:t>
      </w:r>
      <w:r w:rsidRPr="00BA5665">
        <w:rPr>
          <w:rFonts w:cs="Arial"/>
        </w:rPr>
        <w:t>as applicable</w:t>
      </w:r>
      <w:r w:rsidR="00943C16" w:rsidRPr="00BA5665">
        <w:rPr>
          <w:rFonts w:cs="Arial"/>
        </w:rPr>
        <w:t>)</w:t>
      </w:r>
      <w:r w:rsidRPr="00BA5665">
        <w:rPr>
          <w:rFonts w:cs="Arial"/>
        </w:rPr>
        <w:t xml:space="preserve">. Assess the sites current patch and update management processes </w:t>
      </w:r>
      <w:r w:rsidR="00B326A9" w:rsidRPr="00BA5665">
        <w:rPr>
          <w:rFonts w:cs="Arial"/>
        </w:rPr>
        <w:t>(if available) and ensure devices are in compliance (as applicable</w:t>
      </w:r>
      <w:proofErr w:type="gramStart"/>
      <w:r w:rsidR="00B326A9" w:rsidRPr="00BA5665">
        <w:rPr>
          <w:rFonts w:cs="Arial"/>
        </w:rPr>
        <w:t>).</w:t>
      </w:r>
      <w:r w:rsidRPr="00BA5665">
        <w:rPr>
          <w:rFonts w:cs="Arial"/>
        </w:rPr>
        <w:t>.</w:t>
      </w:r>
      <w:proofErr w:type="gramEnd"/>
      <w:r w:rsidRPr="00BA5665">
        <w:rPr>
          <w:rFonts w:cs="Arial"/>
        </w:rPr>
        <w:t xml:space="preserve"> </w:t>
      </w:r>
      <w:r w:rsidR="00216A43" w:rsidRPr="00BA5665">
        <w:rPr>
          <w:rFonts w:cs="Arial"/>
        </w:rPr>
        <w:t>As appropriate, make any recommendations to site’s patch and update management process.</w:t>
      </w:r>
    </w:p>
    <w:p w14:paraId="0398D31A" w14:textId="454CD659" w:rsidR="004F0B2E" w:rsidRPr="00BA5665" w:rsidRDefault="00773F3A" w:rsidP="00184E46">
      <w:pPr>
        <w:pStyle w:val="Heading4"/>
        <w:rPr>
          <w:rFonts w:cs="Arial"/>
        </w:rPr>
      </w:pPr>
      <w:r w:rsidRPr="00BA5665">
        <w:rPr>
          <w:rFonts w:cs="Arial"/>
          <w:b/>
          <w:bCs/>
        </w:rPr>
        <w:t>Documentation and Asset Inventory Update</w:t>
      </w:r>
      <w:r w:rsidRPr="00BA5665">
        <w:rPr>
          <w:rFonts w:cs="Arial"/>
        </w:rPr>
        <w:t xml:space="preserve">: Create a comprehensive catalog of all Eaton supplied devices. </w:t>
      </w:r>
      <w:r w:rsidR="00216A43" w:rsidRPr="00BA5665">
        <w:rPr>
          <w:rFonts w:cs="Arial"/>
        </w:rPr>
        <w:t>Unless otherwise agreed to with customer, this will</w:t>
      </w:r>
      <w:r w:rsidRPr="00BA5665">
        <w:rPr>
          <w:rFonts w:cs="Arial"/>
        </w:rPr>
        <w:t xml:space="preserve"> include IP address, MAC address, device type and model, firmware/software version, </w:t>
      </w:r>
      <w:r w:rsidR="00914047" w:rsidRPr="00BA5665">
        <w:rPr>
          <w:rFonts w:cs="Arial"/>
        </w:rPr>
        <w:t xml:space="preserve">hardware revision, </w:t>
      </w:r>
      <w:r w:rsidRPr="00BA5665">
        <w:rPr>
          <w:rFonts w:cs="Arial"/>
        </w:rPr>
        <w:t>serial number, location, and vendor information.</w:t>
      </w:r>
      <w:del w:id="5" w:author="Cosnek, Matthew J" w:date="2024-04-02T13:17:00Z">
        <w:r w:rsidRPr="00BA5665" w:rsidDel="00460EF0">
          <w:rPr>
            <w:rFonts w:cs="Arial"/>
          </w:rPr>
          <w:delText xml:space="preserve">  </w:delText>
        </w:r>
      </w:del>
    </w:p>
    <w:p w14:paraId="0280A30E" w14:textId="77777777" w:rsidR="009669D3" w:rsidRPr="00BA5665" w:rsidRDefault="009669D3" w:rsidP="009669D3">
      <w:pPr>
        <w:pStyle w:val="Heading3"/>
        <w:numPr>
          <w:ilvl w:val="0"/>
          <w:numId w:val="0"/>
        </w:numPr>
        <w:ind w:left="1296" w:hanging="432"/>
        <w:rPr>
          <w:rFonts w:cs="Arial"/>
        </w:rPr>
      </w:pPr>
    </w:p>
    <w:p w14:paraId="3E62CD85" w14:textId="6EEEF8E4" w:rsidR="00EF28DF" w:rsidRPr="00BA5665" w:rsidRDefault="00D710FF" w:rsidP="004579D9">
      <w:pPr>
        <w:pStyle w:val="Heading5"/>
        <w:spacing w:after="160" w:line="259" w:lineRule="auto"/>
        <w:rPr>
          <w:rFonts w:cs="Arial"/>
          <w:i/>
          <w:iCs/>
        </w:rPr>
      </w:pPr>
      <w:commentRangeStart w:id="6"/>
      <w:r w:rsidRPr="00BA5665">
        <w:rPr>
          <w:rFonts w:cs="Arial"/>
          <w:b/>
          <w:bCs/>
          <w:i/>
          <w:iCs/>
        </w:rPr>
        <w:t>Network Segmentation Analysis</w:t>
      </w:r>
      <w:r w:rsidRPr="00BA5665">
        <w:rPr>
          <w:rFonts w:cs="Arial"/>
          <w:i/>
          <w:iCs/>
        </w:rPr>
        <w:t>: Analyze the existing network segmentation in which the supplied devices and/or system exist</w:t>
      </w:r>
      <w:proofErr w:type="gramStart"/>
      <w:r w:rsidRPr="00BA5665">
        <w:rPr>
          <w:rFonts w:cs="Arial"/>
          <w:i/>
          <w:iCs/>
        </w:rPr>
        <w:t xml:space="preserve">. </w:t>
      </w:r>
      <w:proofErr w:type="gramEnd"/>
      <w:r w:rsidRPr="00BA5665">
        <w:rPr>
          <w:rFonts w:cs="Arial"/>
          <w:i/>
          <w:iCs/>
        </w:rPr>
        <w:t>Assess the effectiveness in isolating critical assets and limiting unauthorized access. Identify any areas that require adjustment or improvement</w:t>
      </w:r>
      <w:r w:rsidR="009A7B4A" w:rsidRPr="00BA5665">
        <w:rPr>
          <w:rFonts w:cs="Arial"/>
          <w:i/>
          <w:iCs/>
        </w:rPr>
        <w:t xml:space="preserve"> and make recommendations</w:t>
      </w:r>
      <w:r w:rsidRPr="00BA5665">
        <w:rPr>
          <w:rFonts w:cs="Arial"/>
          <w:i/>
          <w:iCs/>
        </w:rPr>
        <w:t>.</w:t>
      </w:r>
    </w:p>
    <w:p w14:paraId="1B31BBC1" w14:textId="565E04DB" w:rsidR="00EF28DF" w:rsidRPr="00BA5665" w:rsidRDefault="00D710FF" w:rsidP="004579D9">
      <w:pPr>
        <w:pStyle w:val="Heading5"/>
        <w:spacing w:after="160" w:line="259" w:lineRule="auto"/>
        <w:rPr>
          <w:rFonts w:cs="Arial"/>
          <w:i/>
          <w:iCs/>
        </w:rPr>
      </w:pPr>
      <w:r w:rsidRPr="00BA5665">
        <w:rPr>
          <w:rFonts w:cs="Arial"/>
          <w:b/>
          <w:bCs/>
          <w:i/>
          <w:iCs/>
        </w:rPr>
        <w:t>Physical Security Analysis</w:t>
      </w:r>
      <w:r w:rsidRPr="00BA5665">
        <w:rPr>
          <w:rFonts w:cs="Arial"/>
          <w:i/>
          <w:iCs/>
        </w:rPr>
        <w:t>: Review the physical security measures in place to protect the Eaton supplied assets. This can involve reviewing access controls, surveillance systems, and physical barriers to identify any potential vulnerabilities.</w:t>
      </w:r>
      <w:r w:rsidR="0005788C" w:rsidRPr="00BA5665">
        <w:rPr>
          <w:rFonts w:cs="Arial"/>
          <w:i/>
          <w:iCs/>
        </w:rPr>
        <w:t xml:space="preserve">  Identify any areas that require adjustment or improvement and make recommendations.</w:t>
      </w:r>
    </w:p>
    <w:p w14:paraId="453EA3CE" w14:textId="0EB5ACDE" w:rsidR="00D710FF" w:rsidRPr="00BA5665" w:rsidRDefault="00D710FF" w:rsidP="004579D9">
      <w:pPr>
        <w:pStyle w:val="Heading5"/>
        <w:spacing w:after="160" w:line="259" w:lineRule="auto"/>
        <w:rPr>
          <w:rFonts w:cs="Arial"/>
          <w:i/>
          <w:iCs/>
        </w:rPr>
      </w:pPr>
      <w:r w:rsidRPr="00BA5665">
        <w:rPr>
          <w:rFonts w:cs="Arial"/>
          <w:b/>
          <w:bCs/>
          <w:i/>
          <w:iCs/>
        </w:rPr>
        <w:t>Vulnerability Analysis</w:t>
      </w:r>
      <w:r w:rsidRPr="00BA5665">
        <w:rPr>
          <w:rFonts w:cs="Arial"/>
          <w:i/>
          <w:iCs/>
        </w:rPr>
        <w:t xml:space="preserve">: Conduct a thorough examination of the environment in which the Eaton supplied devices or system is installed, with the aim of identifying potential weaknesses, security flaws, and vulnerabilities that could be exploited by malicious actors. The analysis focuses on assessing the security posture of the Eaton supplied devices, resulting in recommendations for remediation and mitigation strategies to enhance the overall security of the system environment. </w:t>
      </w:r>
    </w:p>
    <w:p w14:paraId="7288B53A" w14:textId="5F0AAE34" w:rsidR="00062F1D" w:rsidRPr="00BA5665" w:rsidRDefault="00194FAB" w:rsidP="004579D9">
      <w:pPr>
        <w:pStyle w:val="Heading5"/>
        <w:spacing w:after="160" w:line="259" w:lineRule="auto"/>
        <w:rPr>
          <w:rFonts w:cs="Arial"/>
          <w:i/>
          <w:iCs/>
        </w:rPr>
      </w:pPr>
      <w:r w:rsidRPr="00BA5665">
        <w:rPr>
          <w:rFonts w:cs="Arial"/>
          <w:b/>
          <w:bCs/>
          <w:i/>
          <w:iCs/>
        </w:rPr>
        <w:t>Incident Response Plan Review</w:t>
      </w:r>
      <w:r w:rsidRPr="00BA5665">
        <w:rPr>
          <w:rFonts w:cs="Arial"/>
          <w:i/>
          <w:iCs/>
        </w:rPr>
        <w:t>: Review the existing incident response plan to ensure it is up to date and aligned with the organization's objectives.</w:t>
      </w:r>
      <w:r w:rsidR="00FB19ED" w:rsidRPr="00BA5665">
        <w:rPr>
          <w:rFonts w:cs="Arial"/>
          <w:i/>
          <w:iCs/>
        </w:rPr>
        <w:t xml:space="preserve">  Recommendations will be made as required. </w:t>
      </w:r>
      <w:r w:rsidRPr="00BA5665">
        <w:rPr>
          <w:rFonts w:cs="Arial"/>
          <w:i/>
          <w:iCs/>
        </w:rPr>
        <w:t xml:space="preserve"> Verify that key stakeholders are aware of their roles and responsibilities in the event of a security incident.</w:t>
      </w:r>
    </w:p>
    <w:p w14:paraId="512CA18A" w14:textId="48CB65B9" w:rsidR="00194FAB" w:rsidRPr="00BA5665" w:rsidRDefault="00194FAB" w:rsidP="004579D9">
      <w:pPr>
        <w:pStyle w:val="Heading5"/>
        <w:spacing w:after="160" w:line="259" w:lineRule="auto"/>
        <w:rPr>
          <w:rFonts w:cs="Arial"/>
          <w:i/>
          <w:iCs/>
        </w:rPr>
      </w:pPr>
      <w:r w:rsidRPr="00BA5665">
        <w:rPr>
          <w:rFonts w:cs="Arial"/>
          <w:b/>
          <w:bCs/>
          <w:i/>
          <w:iCs/>
        </w:rPr>
        <w:t>Security Policy and Procedure Review</w:t>
      </w:r>
      <w:r w:rsidRPr="00BA5665">
        <w:rPr>
          <w:rFonts w:cs="Arial"/>
          <w:i/>
          <w:iCs/>
        </w:rPr>
        <w:t>: Review the existing security policies and procedures to ensure they reflect current best practices and industry standards. Identify any gaps or areas requiring updates or additional documentation.</w:t>
      </w:r>
      <w:r w:rsidR="00FB19ED" w:rsidRPr="00BA5665">
        <w:rPr>
          <w:rFonts w:cs="Arial"/>
          <w:i/>
          <w:iCs/>
        </w:rPr>
        <w:t xml:space="preserve">  Recommendations will be made as required.</w:t>
      </w:r>
      <w:commentRangeEnd w:id="6"/>
      <w:r w:rsidR="00460EF0">
        <w:rPr>
          <w:rStyle w:val="CommentReference"/>
          <w:rFonts w:ascii="Times New Roman" w:eastAsia="Times New Roman" w:hAnsi="Times New Roman" w:cs="Times New Roman"/>
        </w:rPr>
        <w:commentReference w:id="6"/>
      </w:r>
    </w:p>
    <w:p w14:paraId="1B1DAA22" w14:textId="77777777" w:rsidR="00F85186" w:rsidRPr="00BA5665" w:rsidRDefault="00F85186" w:rsidP="00F85186">
      <w:pPr>
        <w:pStyle w:val="Heading1"/>
        <w:numPr>
          <w:ilvl w:val="0"/>
          <w:numId w:val="0"/>
        </w:numPr>
        <w:rPr>
          <w:rFonts w:cs="Arial"/>
        </w:rPr>
      </w:pPr>
    </w:p>
    <w:p w14:paraId="709EAEF1" w14:textId="77777777" w:rsidR="00F85186" w:rsidRPr="00BA5665" w:rsidRDefault="00F85186" w:rsidP="00F85186">
      <w:pPr>
        <w:pStyle w:val="Heading1"/>
        <w:numPr>
          <w:ilvl w:val="0"/>
          <w:numId w:val="0"/>
        </w:numPr>
        <w:rPr>
          <w:rFonts w:cs="Arial"/>
        </w:rPr>
      </w:pPr>
    </w:p>
    <w:p w14:paraId="263F9BEF" w14:textId="6076C94D" w:rsidR="00F55398" w:rsidRPr="00BA5665" w:rsidRDefault="00877D54" w:rsidP="00F55398">
      <w:pPr>
        <w:pStyle w:val="Heading1"/>
        <w:rPr>
          <w:rFonts w:cs="Arial"/>
        </w:rPr>
      </w:pPr>
      <w:r w:rsidRPr="00BA5665">
        <w:rPr>
          <w:rFonts w:cs="Arial"/>
        </w:rPr>
        <w:lastRenderedPageBreak/>
        <w:t>TRAINING AND CLOSEOUT ACTIVITIES</w:t>
      </w:r>
    </w:p>
    <w:p w14:paraId="7C3CBCAA" w14:textId="5D050FE5" w:rsidR="00F55398" w:rsidRPr="00BA5665" w:rsidRDefault="00F55398" w:rsidP="00F55398">
      <w:pPr>
        <w:pStyle w:val="Heading2"/>
        <w:rPr>
          <w:rFonts w:cs="Arial"/>
        </w:rPr>
      </w:pPr>
      <w:r w:rsidRPr="00BA5665">
        <w:rPr>
          <w:rFonts w:cs="Arial"/>
        </w:rPr>
        <w:t>Owners Training </w:t>
      </w:r>
    </w:p>
    <w:p w14:paraId="411ECD87" w14:textId="76F149D4" w:rsidR="00F55398" w:rsidRPr="00BA5665" w:rsidRDefault="00F55398" w:rsidP="00F55398">
      <w:pPr>
        <w:numPr>
          <w:ilvl w:val="0"/>
          <w:numId w:val="23"/>
        </w:numPr>
        <w:ind w:left="1080" w:firstLine="0"/>
        <w:textAlignment w:val="baseline"/>
        <w:rPr>
          <w:rFonts w:ascii="Arial" w:hAnsi="Arial" w:cs="Arial"/>
          <w:sz w:val="22"/>
          <w:szCs w:val="22"/>
        </w:rPr>
      </w:pPr>
      <w:r w:rsidRPr="00BA5665">
        <w:rPr>
          <w:rFonts w:ascii="Arial" w:hAnsi="Arial" w:cs="Arial"/>
          <w:sz w:val="22"/>
          <w:szCs w:val="22"/>
        </w:rPr>
        <w:t xml:space="preserve">The contractor shall provide a training session for up to five (5) owner’s representatives for 4 hours on the cybersecurity operation and maintenance of the </w:t>
      </w:r>
      <w:r w:rsidR="009305D3" w:rsidRPr="00BA5665">
        <w:rPr>
          <w:rFonts w:ascii="Arial" w:hAnsi="Arial" w:cs="Arial"/>
          <w:sz w:val="22"/>
          <w:szCs w:val="22"/>
        </w:rPr>
        <w:t>secured devices</w:t>
      </w:r>
      <w:r w:rsidRPr="00BA5665">
        <w:rPr>
          <w:rFonts w:ascii="Arial" w:hAnsi="Arial" w:cs="Arial"/>
          <w:sz w:val="22"/>
          <w:szCs w:val="22"/>
        </w:rPr>
        <w:t>.  </w:t>
      </w:r>
    </w:p>
    <w:p w14:paraId="55BF92FA" w14:textId="77777777" w:rsidR="00F55398" w:rsidRPr="00BA5665" w:rsidRDefault="00F55398" w:rsidP="00F55398">
      <w:pPr>
        <w:numPr>
          <w:ilvl w:val="0"/>
          <w:numId w:val="24"/>
        </w:numPr>
        <w:ind w:left="1080" w:firstLine="0"/>
        <w:textAlignment w:val="baseline"/>
        <w:rPr>
          <w:rFonts w:ascii="Arial" w:hAnsi="Arial" w:cs="Arial"/>
          <w:sz w:val="22"/>
          <w:szCs w:val="22"/>
        </w:rPr>
      </w:pPr>
      <w:r w:rsidRPr="00BA5665">
        <w:rPr>
          <w:rFonts w:ascii="Arial" w:hAnsi="Arial" w:cs="Arial"/>
          <w:sz w:val="22"/>
          <w:szCs w:val="22"/>
        </w:rPr>
        <w:t>Instruction shall include the following maintenance tasks: </w:t>
      </w:r>
    </w:p>
    <w:p w14:paraId="31765FFB" w14:textId="77777777" w:rsidR="00F55398" w:rsidRPr="00BA5665" w:rsidRDefault="00F55398" w:rsidP="00F55398">
      <w:pPr>
        <w:numPr>
          <w:ilvl w:val="0"/>
          <w:numId w:val="25"/>
        </w:numPr>
        <w:ind w:left="1800" w:firstLine="0"/>
        <w:textAlignment w:val="baseline"/>
        <w:rPr>
          <w:rFonts w:ascii="Arial" w:hAnsi="Arial" w:cs="Arial"/>
          <w:sz w:val="22"/>
          <w:szCs w:val="22"/>
        </w:rPr>
      </w:pPr>
      <w:r w:rsidRPr="00BA5665">
        <w:rPr>
          <w:rFonts w:ascii="Arial" w:hAnsi="Arial" w:cs="Arial"/>
          <w:sz w:val="22"/>
          <w:szCs w:val="22"/>
        </w:rPr>
        <w:t>Adding Users </w:t>
      </w:r>
    </w:p>
    <w:p w14:paraId="254CEDE3" w14:textId="77777777" w:rsidR="00F55398" w:rsidRPr="00BA5665" w:rsidRDefault="00F55398" w:rsidP="00F55398">
      <w:pPr>
        <w:numPr>
          <w:ilvl w:val="0"/>
          <w:numId w:val="26"/>
        </w:numPr>
        <w:ind w:left="1800" w:firstLine="0"/>
        <w:textAlignment w:val="baseline"/>
        <w:rPr>
          <w:rFonts w:ascii="Arial" w:hAnsi="Arial" w:cs="Arial"/>
          <w:sz w:val="22"/>
          <w:szCs w:val="22"/>
        </w:rPr>
      </w:pPr>
      <w:r w:rsidRPr="00BA5665">
        <w:rPr>
          <w:rFonts w:ascii="Arial" w:hAnsi="Arial" w:cs="Arial"/>
          <w:sz w:val="22"/>
          <w:szCs w:val="22"/>
        </w:rPr>
        <w:t>Removing Users </w:t>
      </w:r>
    </w:p>
    <w:p w14:paraId="134EDECE" w14:textId="77777777" w:rsidR="00F55398" w:rsidRPr="00BA5665" w:rsidRDefault="00F55398" w:rsidP="00F55398">
      <w:pPr>
        <w:numPr>
          <w:ilvl w:val="0"/>
          <w:numId w:val="27"/>
        </w:numPr>
        <w:ind w:left="1800" w:firstLine="0"/>
        <w:textAlignment w:val="baseline"/>
        <w:rPr>
          <w:rFonts w:ascii="Arial" w:hAnsi="Arial" w:cs="Arial"/>
          <w:sz w:val="22"/>
          <w:szCs w:val="22"/>
        </w:rPr>
      </w:pPr>
      <w:r w:rsidRPr="00BA5665">
        <w:rPr>
          <w:rFonts w:ascii="Arial" w:hAnsi="Arial" w:cs="Arial"/>
          <w:sz w:val="22"/>
          <w:szCs w:val="22"/>
        </w:rPr>
        <w:t>Updating Passwords </w:t>
      </w:r>
    </w:p>
    <w:p w14:paraId="53C6474C" w14:textId="77777777" w:rsidR="00F55398" w:rsidRPr="00BA5665" w:rsidRDefault="00F55398" w:rsidP="00F55398">
      <w:pPr>
        <w:numPr>
          <w:ilvl w:val="0"/>
          <w:numId w:val="28"/>
        </w:numPr>
        <w:ind w:left="1800" w:firstLine="0"/>
        <w:textAlignment w:val="baseline"/>
        <w:rPr>
          <w:rFonts w:ascii="Arial" w:hAnsi="Arial" w:cs="Arial"/>
          <w:sz w:val="22"/>
          <w:szCs w:val="22"/>
        </w:rPr>
      </w:pPr>
      <w:r w:rsidRPr="00BA5665">
        <w:rPr>
          <w:rFonts w:ascii="Arial" w:hAnsi="Arial" w:cs="Arial"/>
          <w:sz w:val="22"/>
          <w:szCs w:val="22"/>
        </w:rPr>
        <w:t>Firmware Updates </w:t>
      </w:r>
    </w:p>
    <w:p w14:paraId="10C09701" w14:textId="77777777" w:rsidR="0061232F" w:rsidRDefault="00F55398" w:rsidP="00CB12AF">
      <w:pPr>
        <w:numPr>
          <w:ilvl w:val="0"/>
          <w:numId w:val="29"/>
        </w:numPr>
        <w:spacing w:after="160" w:line="259" w:lineRule="auto"/>
        <w:ind w:left="1800" w:firstLine="0"/>
        <w:textAlignment w:val="baseline"/>
        <w:rPr>
          <w:rFonts w:ascii="Arial" w:hAnsi="Arial" w:cs="Arial"/>
          <w:sz w:val="22"/>
          <w:szCs w:val="22"/>
        </w:rPr>
      </w:pPr>
      <w:r w:rsidRPr="0061232F">
        <w:rPr>
          <w:rFonts w:ascii="Arial" w:hAnsi="Arial" w:cs="Arial"/>
          <w:sz w:val="22"/>
          <w:szCs w:val="22"/>
        </w:rPr>
        <w:t>Hardening Guidelines</w:t>
      </w:r>
    </w:p>
    <w:p w14:paraId="1766C21F" w14:textId="4479D3D6" w:rsidR="009305D3" w:rsidRPr="0061232F" w:rsidRDefault="009305D3" w:rsidP="00CB12AF">
      <w:pPr>
        <w:numPr>
          <w:ilvl w:val="0"/>
          <w:numId w:val="29"/>
        </w:numPr>
        <w:spacing w:after="160" w:line="259" w:lineRule="auto"/>
        <w:ind w:left="1800" w:firstLine="0"/>
        <w:textAlignment w:val="baseline"/>
        <w:rPr>
          <w:rFonts w:ascii="Arial" w:hAnsi="Arial" w:cs="Arial"/>
          <w:sz w:val="22"/>
          <w:szCs w:val="22"/>
        </w:rPr>
      </w:pPr>
      <w:commentRangeStart w:id="7"/>
      <w:r w:rsidRPr="0061232F">
        <w:rPr>
          <w:rFonts w:ascii="Arial" w:hAnsi="Arial" w:cs="Arial"/>
          <w:sz w:val="22"/>
          <w:szCs w:val="22"/>
        </w:rPr>
        <w:t>Security Awareness Training</w:t>
      </w:r>
      <w:commentRangeEnd w:id="7"/>
      <w:r w:rsidRPr="00BA5665">
        <w:rPr>
          <w:rStyle w:val="CommentReference"/>
          <w:rFonts w:ascii="Arial" w:hAnsi="Arial" w:cs="Arial"/>
          <w:sz w:val="22"/>
          <w:szCs w:val="22"/>
        </w:rPr>
        <w:commentReference w:id="7"/>
      </w:r>
    </w:p>
    <w:p w14:paraId="03646662" w14:textId="77777777" w:rsidR="00F55398" w:rsidRPr="00BA5665" w:rsidRDefault="00F55398" w:rsidP="00F55398">
      <w:pPr>
        <w:ind w:left="1800"/>
        <w:textAlignment w:val="baseline"/>
        <w:rPr>
          <w:rFonts w:ascii="Arial" w:hAnsi="Arial" w:cs="Arial"/>
          <w:sz w:val="22"/>
          <w:szCs w:val="22"/>
        </w:rPr>
      </w:pPr>
    </w:p>
    <w:p w14:paraId="67F5ADD9" w14:textId="2CE5951E" w:rsidR="00F55398" w:rsidRPr="00BA5665" w:rsidRDefault="00B104FA" w:rsidP="00F55398">
      <w:pPr>
        <w:pStyle w:val="Heading2"/>
        <w:rPr>
          <w:rFonts w:cs="Arial"/>
        </w:rPr>
      </w:pPr>
      <w:r w:rsidRPr="00BA5665">
        <w:rPr>
          <w:rFonts w:cs="Arial"/>
        </w:rPr>
        <w:t>verification and validation report</w:t>
      </w:r>
    </w:p>
    <w:p w14:paraId="47CE6389" w14:textId="0182F99A" w:rsidR="007D425B" w:rsidRPr="00BA5665" w:rsidRDefault="007D425B" w:rsidP="00F55398">
      <w:pPr>
        <w:pStyle w:val="Heading3"/>
        <w:rPr>
          <w:rFonts w:cs="Arial"/>
        </w:rPr>
      </w:pPr>
      <w:r w:rsidRPr="00BA5665">
        <w:rPr>
          <w:rFonts w:cs="Arial"/>
        </w:rPr>
        <w:t>Eaton will provide</w:t>
      </w:r>
      <w:r w:rsidR="00674E09" w:rsidRPr="00BA5665">
        <w:rPr>
          <w:rFonts w:cs="Arial"/>
        </w:rPr>
        <w:t xml:space="preserve"> one electronic copy</w:t>
      </w:r>
      <w:r w:rsidRPr="00BA5665">
        <w:rPr>
          <w:rFonts w:cs="Arial"/>
        </w:rPr>
        <w:t xml:space="preserve"> of </w:t>
      </w:r>
      <w:r w:rsidR="00FA51F3" w:rsidRPr="00BA5665">
        <w:rPr>
          <w:rFonts w:cs="Arial"/>
        </w:rPr>
        <w:t xml:space="preserve">hardening report detailing activities performed on each device. </w:t>
      </w:r>
      <w:r w:rsidR="0081791A" w:rsidRPr="00BA5665">
        <w:rPr>
          <w:rFonts w:cs="Arial"/>
        </w:rPr>
        <w:t xml:space="preserve"> </w:t>
      </w:r>
      <w:r w:rsidR="004A04B9" w:rsidRPr="00BA5665">
        <w:rPr>
          <w:rFonts w:cs="Arial"/>
        </w:rPr>
        <w:t xml:space="preserve">  </w:t>
      </w:r>
    </w:p>
    <w:p w14:paraId="481893D6" w14:textId="71EC44A4" w:rsidR="007D425B" w:rsidRPr="00BA5665" w:rsidRDefault="007D425B" w:rsidP="007C0809">
      <w:pPr>
        <w:pStyle w:val="Level2OutlineBodyText"/>
      </w:pPr>
    </w:p>
    <w:p w14:paraId="020069A2" w14:textId="4A997845" w:rsidR="007127E3" w:rsidRDefault="007127E3" w:rsidP="00184E46">
      <w:pPr>
        <w:pStyle w:val="Level2OutlineBodyText"/>
        <w:jc w:val="center"/>
        <w:rPr>
          <w:caps/>
        </w:rPr>
      </w:pPr>
      <w:r w:rsidRPr="00BA5665">
        <w:t>--- END ---</w:t>
      </w:r>
    </w:p>
    <w:sectPr w:rsidR="007127E3" w:rsidSect="00603AF2">
      <w:pgSz w:w="12240" w:h="15840"/>
      <w:pgMar w:top="1171" w:right="720" w:bottom="1080" w:left="720" w:header="720" w:footer="45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to Specwriter" w:date="2019-06-24T05:39:00Z" w:initials="NT">
    <w:p w14:paraId="61C2A9B6" w14:textId="642C7123" w:rsidR="0046120E" w:rsidRDefault="0046120E" w:rsidP="00F246F8">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1" w:author="Note to Specwriter" w:date="2022-01-12T07:00:00Z" w:initials="NT">
    <w:p w14:paraId="5D53B869" w14:textId="77777777" w:rsidR="0046120E" w:rsidRDefault="0046120E" w:rsidP="0046120E">
      <w:r>
        <w:rPr>
          <w:rStyle w:val="CommentReference"/>
        </w:rPr>
        <w:annotationRef/>
      </w:r>
      <w:r>
        <w:rPr>
          <w:sz w:val="20"/>
          <w:szCs w:val="20"/>
        </w:rPr>
        <w:t>Replace these paragraphs with information as listed in the italicized text. Remove italics.</w:t>
      </w:r>
    </w:p>
  </w:comment>
  <w:comment w:id="2" w:author="Note to Specwriter" w:date="2022-01-12T07:02:00Z" w:initials="NT">
    <w:p w14:paraId="44FA5028" w14:textId="77777777" w:rsidR="0046120E" w:rsidRDefault="0046120E" w:rsidP="0046120E">
      <w:r>
        <w:rPr>
          <w:rStyle w:val="CommentReference"/>
        </w:rPr>
        <w:annotationRef/>
      </w:r>
      <w:r>
        <w:rPr>
          <w:sz w:val="20"/>
          <w:szCs w:val="20"/>
        </w:rPr>
        <w:t>Delete this topic if not applicable - document will renumber automatically. If adding, remove italics.</w:t>
      </w:r>
    </w:p>
  </w:comment>
  <w:comment w:id="3" w:author="Note to Specwriter" w:date="2024-04-02T13:21:00Z" w:initials="NT">
    <w:p w14:paraId="4938987B" w14:textId="77777777" w:rsidR="00460EF0" w:rsidRDefault="00460EF0" w:rsidP="00990417">
      <w:pPr>
        <w:pStyle w:val="CommentText"/>
      </w:pPr>
      <w:r>
        <w:rPr>
          <w:rStyle w:val="CommentReference"/>
        </w:rPr>
        <w:annotationRef/>
      </w:r>
      <w:r>
        <w:t>Only applicable for Electric Utilities that are part of the North American Bulk Electric System (BES).  Delete if not applicable.</w:t>
      </w:r>
    </w:p>
  </w:comment>
  <w:comment w:id="4" w:author="Note to Specwriter" w:date="2023-08-31T10:33:00Z" w:initials="NT">
    <w:p w14:paraId="1502273E" w14:textId="2E50D131" w:rsidR="005706CD" w:rsidRDefault="005706CD">
      <w:pPr>
        <w:pStyle w:val="CommentText"/>
      </w:pPr>
      <w:r>
        <w:rPr>
          <w:rStyle w:val="CommentReference"/>
        </w:rPr>
        <w:annotationRef/>
      </w:r>
      <w:r>
        <w:t xml:space="preserve">Optional, Delete if not </w:t>
      </w:r>
      <w:r w:rsidR="003F0B06">
        <w:t xml:space="preserve">applicable. </w:t>
      </w:r>
    </w:p>
  </w:comment>
  <w:comment w:id="6" w:author="Note to Specwriter" w:date="2024-04-02T13:18:00Z" w:initials="NT">
    <w:p w14:paraId="37F7A05C" w14:textId="77777777" w:rsidR="00460EF0" w:rsidRDefault="00460EF0" w:rsidP="007F4ACB">
      <w:pPr>
        <w:pStyle w:val="CommentText"/>
      </w:pPr>
      <w:r>
        <w:rPr>
          <w:rStyle w:val="CommentReference"/>
        </w:rPr>
        <w:annotationRef/>
      </w:r>
      <w:r>
        <w:t xml:space="preserve">Optional.  Select and include as needed. </w:t>
      </w:r>
    </w:p>
  </w:comment>
  <w:comment w:id="7" w:author="Note to Specwriter" w:date="2023-08-31T11:06:00Z" w:initials="NT">
    <w:p w14:paraId="40F4D0B0" w14:textId="68093877" w:rsidR="00460EF0" w:rsidRDefault="009305D3">
      <w:pPr>
        <w:pStyle w:val="CommentText"/>
      </w:pPr>
      <w:r>
        <w:rPr>
          <w:rStyle w:val="CommentReference"/>
        </w:rPr>
        <w:annotationRef/>
      </w:r>
      <w:r w:rsidR="00460EF0">
        <w:t xml:space="preserve">Targeted cybersecurity awareness training for employees to enhance their understanding of common threats, best practices, and their role in maintaining a secure environment. This is typically done as it relates to Eaton supplied equipment but can also be done in the context of a broader OT environment.    </w:t>
      </w:r>
    </w:p>
    <w:p w14:paraId="0AF6B506" w14:textId="77777777" w:rsidR="00460EF0" w:rsidRDefault="00460EF0">
      <w:pPr>
        <w:pStyle w:val="CommentText"/>
      </w:pPr>
    </w:p>
    <w:p w14:paraId="21AA4473" w14:textId="77777777" w:rsidR="00460EF0" w:rsidRDefault="00460EF0" w:rsidP="00982849">
      <w:pPr>
        <w:pStyle w:val="CommentText"/>
      </w:pPr>
      <w:r>
        <w:t>Optional, select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2A9B6" w15:done="0"/>
  <w15:commentEx w15:paraId="5D53B869" w15:done="0"/>
  <w15:commentEx w15:paraId="44FA5028" w15:done="0"/>
  <w15:commentEx w15:paraId="4938987B" w15:done="0"/>
  <w15:commentEx w15:paraId="1502273E" w15:done="0"/>
  <w15:commentEx w15:paraId="37F7A05C" w15:done="0"/>
  <w15:commentEx w15:paraId="21AA4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BB0AB1" w16cex:dateUtc="2019-06-24T12:39:00Z"/>
  <w16cex:commentExtensible w16cex:durableId="2589255A" w16cex:dateUtc="2022-01-12T15:00:00Z"/>
  <w16cex:commentExtensible w16cex:durableId="258925BE" w16cex:dateUtc="2022-01-12T15:02:00Z"/>
  <w16cex:commentExtensible w16cex:durableId="29B684ED" w16cex:dateUtc="2024-04-02T18:21:00Z"/>
  <w16cex:commentExtensible w16cex:durableId="289AEB04" w16cex:dateUtc="2023-08-31T14:33:00Z"/>
  <w16cex:commentExtensible w16cex:durableId="29B68414" w16cex:dateUtc="2024-04-02T18:18:00Z"/>
  <w16cex:commentExtensible w16cex:durableId="289AF2B8" w16cex:dateUtc="2023-08-31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2A9B6" w16cid:durableId="20BB0AB1"/>
  <w16cid:commentId w16cid:paraId="5D53B869" w16cid:durableId="2589255A"/>
  <w16cid:commentId w16cid:paraId="44FA5028" w16cid:durableId="258925BE"/>
  <w16cid:commentId w16cid:paraId="4938987B" w16cid:durableId="29B684ED"/>
  <w16cid:commentId w16cid:paraId="1502273E" w16cid:durableId="289AEB04"/>
  <w16cid:commentId w16cid:paraId="37F7A05C" w16cid:durableId="29B68414"/>
  <w16cid:commentId w16cid:paraId="21AA4473" w16cid:durableId="289AF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49B9" w14:textId="77777777" w:rsidR="00E172A7" w:rsidRDefault="00E172A7" w:rsidP="006A1262">
      <w:r>
        <w:separator/>
      </w:r>
    </w:p>
    <w:p w14:paraId="75E5448D" w14:textId="77777777" w:rsidR="00E172A7" w:rsidRDefault="00E172A7" w:rsidP="006A1262"/>
  </w:endnote>
  <w:endnote w:type="continuationSeparator" w:id="0">
    <w:p w14:paraId="15CDDD4C" w14:textId="77777777" w:rsidR="00E172A7" w:rsidRDefault="00E172A7" w:rsidP="006A1262">
      <w:r>
        <w:continuationSeparator/>
      </w:r>
    </w:p>
    <w:p w14:paraId="15AF761E" w14:textId="77777777" w:rsidR="00E172A7" w:rsidRDefault="00E172A7" w:rsidP="006A1262"/>
  </w:endnote>
  <w:endnote w:type="continuationNotice" w:id="1">
    <w:p w14:paraId="19BED801" w14:textId="77777777" w:rsidR="00E172A7" w:rsidRDefault="00E17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6B0B" w14:textId="77777777" w:rsidR="0046120E" w:rsidRDefault="0046120E" w:rsidP="006A12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2C261E8" w14:textId="77777777" w:rsidR="0046120E" w:rsidRDefault="0046120E" w:rsidP="006A1262">
    <w:pPr>
      <w:pStyle w:val="Footer"/>
    </w:pPr>
  </w:p>
  <w:p w14:paraId="5632E41C" w14:textId="77777777" w:rsidR="0046120E" w:rsidRDefault="0046120E" w:rsidP="006A1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8F5E" w14:textId="66B4DB0A" w:rsidR="008133CD" w:rsidRDefault="0061232F" w:rsidP="0061232F">
    <w:pPr>
      <w:pStyle w:val="Footer"/>
      <w:ind w:left="0"/>
      <w:jc w:val="left"/>
    </w:pPr>
    <w:r>
      <w:ptab w:relativeTo="margin" w:alignment="left" w:leader="none"/>
    </w:r>
    <w:r w:rsidR="008133CD">
      <w:t>26 08 00-</w:t>
    </w:r>
    <w:r>
      <w:fldChar w:fldCharType="begin"/>
    </w:r>
    <w:r>
      <w:instrText xml:space="preserve"> PAGE   \* MERGEFORMAT </w:instrText>
    </w:r>
    <w:r>
      <w:fldChar w:fldCharType="separate"/>
    </w:r>
    <w:r>
      <w:rPr>
        <w:noProof/>
      </w:rPr>
      <w:t>1</w:t>
    </w:r>
    <w:r>
      <w:rPr>
        <w:noProof/>
      </w:rPr>
      <w:fldChar w:fldCharType="end"/>
    </w:r>
    <w:r w:rsidR="008133CD">
      <w:tab/>
    </w:r>
    <w:r w:rsidR="008133CD">
      <w:tab/>
      <w:t>03/22/2024</w:t>
    </w:r>
  </w:p>
  <w:p w14:paraId="6E74DFE8" w14:textId="124AAB47" w:rsidR="008133CD" w:rsidRPr="008133CD" w:rsidRDefault="008133CD" w:rsidP="00813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2C60" w14:textId="77777777" w:rsidR="00E172A7" w:rsidRDefault="00E172A7" w:rsidP="006A1262">
      <w:r>
        <w:separator/>
      </w:r>
    </w:p>
    <w:p w14:paraId="52833E42" w14:textId="77777777" w:rsidR="00E172A7" w:rsidRDefault="00E172A7" w:rsidP="006A1262"/>
  </w:footnote>
  <w:footnote w:type="continuationSeparator" w:id="0">
    <w:p w14:paraId="439ECB77" w14:textId="77777777" w:rsidR="00E172A7" w:rsidRDefault="00E172A7" w:rsidP="006A1262">
      <w:r>
        <w:continuationSeparator/>
      </w:r>
    </w:p>
    <w:p w14:paraId="3DF07E2E" w14:textId="77777777" w:rsidR="00E172A7" w:rsidRDefault="00E172A7" w:rsidP="006A1262"/>
  </w:footnote>
  <w:footnote w:type="continuationNotice" w:id="1">
    <w:p w14:paraId="0F6F3181" w14:textId="77777777" w:rsidR="00E172A7" w:rsidRDefault="00E17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7B6" w14:textId="77777777" w:rsidR="008133CD" w:rsidRDefault="008133CD" w:rsidP="006A1262">
    <w:pPr>
      <w:pStyle w:val="Header"/>
    </w:pPr>
    <w:r w:rsidRPr="008133CD">
      <w:t>OT CYBERSECURITY SECURE COMMISSIONING AND HARDENING</w:t>
    </w:r>
  </w:p>
  <w:p w14:paraId="0910F4DA" w14:textId="5674D28A" w:rsidR="0046120E" w:rsidRDefault="008133CD" w:rsidP="006A1262">
    <w:pPr>
      <w:pStyle w:val="Header"/>
    </w:pPr>
    <w:r>
      <w:t xml:space="preserve"> SECTION </w:t>
    </w:r>
    <w:r w:rsidR="004621CD">
      <w:t>26</w:t>
    </w:r>
    <w:r>
      <w:t xml:space="preserve"> </w:t>
    </w:r>
    <w:r w:rsidR="004A1AED">
      <w:t>08</w:t>
    </w:r>
    <w:r>
      <w:t xml:space="preserve"> </w:t>
    </w:r>
    <w:r w:rsidR="00DB4858">
      <w:t>22</w:t>
    </w:r>
  </w:p>
  <w:p w14:paraId="4F32E1A0" w14:textId="25FC7CDD" w:rsidR="0046120E" w:rsidRPr="00E3398F" w:rsidRDefault="0046120E" w:rsidP="00E339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F8C81C"/>
    <w:lvl w:ilvl="0">
      <w:start w:val="1"/>
      <w:numFmt w:val="decimal"/>
      <w:pStyle w:val="Level2"/>
      <w:lvlText w:val="%1."/>
      <w:lvlJc w:val="left"/>
      <w:pPr>
        <w:tabs>
          <w:tab w:val="num" w:pos="1800"/>
        </w:tabs>
        <w:ind w:left="1800" w:hanging="360"/>
      </w:pPr>
    </w:lvl>
  </w:abstractNum>
  <w:abstractNum w:abstractNumId="1" w15:restartNumberingAfterBreak="0">
    <w:nsid w:val="0A5B7330"/>
    <w:multiLevelType w:val="multilevel"/>
    <w:tmpl w:val="B6521120"/>
    <w:lvl w:ilvl="0">
      <w:start w:val="1"/>
      <w:numFmt w:val="upperLetter"/>
      <w:lvlText w:val="%1."/>
      <w:lvlJc w:val="left"/>
      <w:pPr>
        <w:tabs>
          <w:tab w:val="num" w:pos="828"/>
        </w:tabs>
        <w:ind w:left="828" w:hanging="360"/>
      </w:pPr>
    </w:lvl>
    <w:lvl w:ilvl="1" w:tentative="1">
      <w:start w:val="1"/>
      <w:numFmt w:val="upperLetter"/>
      <w:lvlText w:val="%2."/>
      <w:lvlJc w:val="left"/>
      <w:pPr>
        <w:tabs>
          <w:tab w:val="num" w:pos="1548"/>
        </w:tabs>
        <w:ind w:left="1548" w:hanging="360"/>
      </w:pPr>
    </w:lvl>
    <w:lvl w:ilvl="2" w:tentative="1">
      <w:start w:val="1"/>
      <w:numFmt w:val="upperLetter"/>
      <w:lvlText w:val="%3."/>
      <w:lvlJc w:val="left"/>
      <w:pPr>
        <w:tabs>
          <w:tab w:val="num" w:pos="2268"/>
        </w:tabs>
        <w:ind w:left="2268" w:hanging="360"/>
      </w:pPr>
    </w:lvl>
    <w:lvl w:ilvl="3" w:tentative="1">
      <w:start w:val="1"/>
      <w:numFmt w:val="upperLetter"/>
      <w:lvlText w:val="%4."/>
      <w:lvlJc w:val="left"/>
      <w:pPr>
        <w:tabs>
          <w:tab w:val="num" w:pos="2988"/>
        </w:tabs>
        <w:ind w:left="2988" w:hanging="360"/>
      </w:pPr>
    </w:lvl>
    <w:lvl w:ilvl="4" w:tentative="1">
      <w:start w:val="1"/>
      <w:numFmt w:val="upperLetter"/>
      <w:lvlText w:val="%5."/>
      <w:lvlJc w:val="left"/>
      <w:pPr>
        <w:tabs>
          <w:tab w:val="num" w:pos="3708"/>
        </w:tabs>
        <w:ind w:left="3708" w:hanging="360"/>
      </w:pPr>
    </w:lvl>
    <w:lvl w:ilvl="5" w:tentative="1">
      <w:start w:val="1"/>
      <w:numFmt w:val="upperLetter"/>
      <w:lvlText w:val="%6."/>
      <w:lvlJc w:val="left"/>
      <w:pPr>
        <w:tabs>
          <w:tab w:val="num" w:pos="4428"/>
        </w:tabs>
        <w:ind w:left="4428" w:hanging="360"/>
      </w:pPr>
    </w:lvl>
    <w:lvl w:ilvl="6" w:tentative="1">
      <w:start w:val="1"/>
      <w:numFmt w:val="upperLetter"/>
      <w:lvlText w:val="%7."/>
      <w:lvlJc w:val="left"/>
      <w:pPr>
        <w:tabs>
          <w:tab w:val="num" w:pos="5148"/>
        </w:tabs>
        <w:ind w:left="5148" w:hanging="360"/>
      </w:pPr>
    </w:lvl>
    <w:lvl w:ilvl="7" w:tentative="1">
      <w:start w:val="1"/>
      <w:numFmt w:val="upperLetter"/>
      <w:lvlText w:val="%8."/>
      <w:lvlJc w:val="left"/>
      <w:pPr>
        <w:tabs>
          <w:tab w:val="num" w:pos="5868"/>
        </w:tabs>
        <w:ind w:left="5868" w:hanging="360"/>
      </w:pPr>
    </w:lvl>
    <w:lvl w:ilvl="8" w:tentative="1">
      <w:start w:val="1"/>
      <w:numFmt w:val="upperLetter"/>
      <w:lvlText w:val="%9."/>
      <w:lvlJc w:val="left"/>
      <w:pPr>
        <w:tabs>
          <w:tab w:val="num" w:pos="6588"/>
        </w:tabs>
        <w:ind w:left="6588" w:hanging="360"/>
      </w:pPr>
    </w:lvl>
  </w:abstractNum>
  <w:abstractNum w:abstractNumId="2" w15:restartNumberingAfterBreak="0">
    <w:nsid w:val="0B0F012E"/>
    <w:multiLevelType w:val="hybridMultilevel"/>
    <w:tmpl w:val="33301F8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C82BD5"/>
    <w:multiLevelType w:val="multilevel"/>
    <w:tmpl w:val="E576842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5130"/>
        </w:tabs>
        <w:ind w:left="5130" w:hanging="720"/>
      </w:pPr>
      <w:rPr>
        <w:rFonts w:hint="default"/>
      </w:rPr>
    </w:lvl>
    <w:lvl w:ilvl="2">
      <w:start w:val="1"/>
      <w:numFmt w:val="upperLetter"/>
      <w:lvlText w:val="%3."/>
      <w:lvlJc w:val="left"/>
      <w:pPr>
        <w:tabs>
          <w:tab w:val="num" w:pos="900"/>
        </w:tabs>
        <w:ind w:left="900" w:hanging="360"/>
      </w:pPr>
      <w:rPr>
        <w:rFonts w:hint="default"/>
      </w:rPr>
    </w:lvl>
    <w:lvl w:ilvl="3">
      <w:start w:val="1"/>
      <w:numFmt w:val="decimal"/>
      <w:lvlText w:val="%4."/>
      <w:lvlJc w:val="left"/>
      <w:pPr>
        <w:tabs>
          <w:tab w:val="num" w:pos="864"/>
        </w:tabs>
        <w:ind w:left="864" w:hanging="144"/>
      </w:pPr>
      <w:rPr>
        <w:rFonts w:ascii="Arial" w:eastAsia="Times New Roman" w:hAnsi="Arial" w:cs="Times New Roman"/>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18F93B3E"/>
    <w:multiLevelType w:val="hybridMultilevel"/>
    <w:tmpl w:val="FD76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E4F688D"/>
    <w:multiLevelType w:val="multilevel"/>
    <w:tmpl w:val="4AC26DF6"/>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6" w15:restartNumberingAfterBreak="0">
    <w:nsid w:val="20191D3A"/>
    <w:multiLevelType w:val="multilevel"/>
    <w:tmpl w:val="D982E2F6"/>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7" w15:restartNumberingAfterBreak="0">
    <w:nsid w:val="28F2107A"/>
    <w:multiLevelType w:val="multilevel"/>
    <w:tmpl w:val="939EB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44714"/>
    <w:multiLevelType w:val="multilevel"/>
    <w:tmpl w:val="F948EF1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47F1D11"/>
    <w:multiLevelType w:val="multilevel"/>
    <w:tmpl w:val="A6BC2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4E5AD9"/>
    <w:multiLevelType w:val="hybridMultilevel"/>
    <w:tmpl w:val="ED463F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3D5543"/>
    <w:multiLevelType w:val="hybridMultilevel"/>
    <w:tmpl w:val="ED463FB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8C1104"/>
    <w:multiLevelType w:val="multilevel"/>
    <w:tmpl w:val="088E9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303FC"/>
    <w:multiLevelType w:val="multilevel"/>
    <w:tmpl w:val="0088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41343"/>
    <w:multiLevelType w:val="multilevel"/>
    <w:tmpl w:val="650AC4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276B3"/>
    <w:multiLevelType w:val="multilevel"/>
    <w:tmpl w:val="431A982C"/>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422" w:hanging="432"/>
      </w:pPr>
      <w:rPr>
        <w:rFonts w:ascii="Arial" w:hAnsi="Arial" w:hint="default"/>
        <w:sz w:val="22"/>
      </w:rPr>
    </w:lvl>
    <w:lvl w:ilvl="3">
      <w:start w:val="1"/>
      <w:numFmt w:val="decimal"/>
      <w:pStyle w:val="Heading4"/>
      <w:lvlText w:val="%4."/>
      <w:lvlJc w:val="left"/>
      <w:pPr>
        <w:ind w:left="1692"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6" w15:restartNumberingAfterBreak="0">
    <w:nsid w:val="5CCF434E"/>
    <w:multiLevelType w:val="multilevel"/>
    <w:tmpl w:val="AD785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040C6"/>
    <w:multiLevelType w:val="hybridMultilevel"/>
    <w:tmpl w:val="B9265FA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5FA57B4F"/>
    <w:multiLevelType w:val="multilevel"/>
    <w:tmpl w:val="B28AD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2C5081"/>
    <w:multiLevelType w:val="multilevel"/>
    <w:tmpl w:val="75D871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D1D"/>
    <w:multiLevelType w:val="hybridMultilevel"/>
    <w:tmpl w:val="A2121896"/>
    <w:lvl w:ilvl="0" w:tplc="85EC2090">
      <w:start w:val="1"/>
      <w:numFmt w:val="decimal"/>
      <w:pStyle w:val="1Level4"/>
      <w:lvlText w:val="%1."/>
      <w:lvlJc w:val="left"/>
      <w:pPr>
        <w:ind w:left="1620" w:hanging="360"/>
      </w:pPr>
      <w:rPr>
        <w:rFonts w:ascii="Arial" w:hAnsi="Arial" w:cs="Garamond" w:hint="default"/>
        <w:b w:val="0"/>
        <w:bCs/>
        <w:i w:val="0"/>
        <w:color w:val="auto"/>
        <w:w w:val="115"/>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65F06FFC"/>
    <w:multiLevelType w:val="hybridMultilevel"/>
    <w:tmpl w:val="433CA26A"/>
    <w:lvl w:ilvl="0" w:tplc="3716CFAC">
      <w:start w:val="1"/>
      <w:numFmt w:val="lowerLetter"/>
      <w:pStyle w:val="Level5"/>
      <w:lvlText w:val="%1."/>
      <w:lvlJc w:val="left"/>
      <w:pPr>
        <w:ind w:left="2160" w:hanging="360"/>
      </w:pPr>
      <w:rPr>
        <w:rFonts w:ascii="Arial" w:hAnsi="Arial" w:hint="default"/>
        <w:b w:val="0"/>
        <w:bCs/>
        <w:i w:val="0"/>
        <w:caps w:val="0"/>
        <w:strike w:val="0"/>
        <w:dstrike w:val="0"/>
        <w:vanish w:val="0"/>
        <w:color w:val="auto"/>
        <w:w w:val="115"/>
        <w:sz w:val="22"/>
        <w:szCs w:val="22"/>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A521A02"/>
    <w:multiLevelType w:val="hybridMultilevel"/>
    <w:tmpl w:val="ED463FB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F6510E"/>
    <w:multiLevelType w:val="multilevel"/>
    <w:tmpl w:val="B6FC5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D00F2B"/>
    <w:multiLevelType w:val="multilevel"/>
    <w:tmpl w:val="0BDAF9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F27490B"/>
    <w:multiLevelType w:val="multilevel"/>
    <w:tmpl w:val="336E4A0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5130"/>
        </w:tabs>
        <w:ind w:left="5130" w:hanging="720"/>
      </w:pPr>
      <w:rPr>
        <w:rFonts w:hint="default"/>
      </w:rPr>
    </w:lvl>
    <w:lvl w:ilvl="2">
      <w:start w:val="1"/>
      <w:numFmt w:val="upperLetter"/>
      <w:lvlText w:val="%3."/>
      <w:lvlJc w:val="left"/>
      <w:pPr>
        <w:tabs>
          <w:tab w:val="num" w:pos="2790"/>
        </w:tabs>
        <w:ind w:left="2790" w:hanging="360"/>
      </w:pPr>
      <w:rPr>
        <w:rFonts w:hint="default"/>
      </w:rPr>
    </w:lvl>
    <w:lvl w:ilvl="3">
      <w:start w:val="1"/>
      <w:numFmt w:val="upperLetter"/>
      <w:pStyle w:val="Level3"/>
      <w:lvlText w:val="%4."/>
      <w:lvlJc w:val="left"/>
      <w:pPr>
        <w:tabs>
          <w:tab w:val="num" w:pos="4014"/>
        </w:tabs>
        <w:ind w:left="4014"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rPr>
    </w:lvl>
    <w:lvl w:ilvl="5">
      <w:start w:val="1"/>
      <w:numFmt w:val="decimal"/>
      <w:lvlRestart w:val="4"/>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6" w15:restartNumberingAfterBreak="0">
    <w:nsid w:val="7FCD2BCA"/>
    <w:multiLevelType w:val="multilevel"/>
    <w:tmpl w:val="456EF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553005">
    <w:abstractNumId w:val="0"/>
  </w:num>
  <w:num w:numId="2" w16cid:durableId="1565067590">
    <w:abstractNumId w:val="15"/>
    <w:lvlOverride w:ilvl="0">
      <w:lvl w:ilvl="0">
        <w:numFmt w:val="decimal"/>
        <w:pStyle w:val="Heading1"/>
        <w:lvlText w:val=""/>
        <w:lvlJc w:val="left"/>
      </w:lvl>
    </w:lvlOverride>
  </w:num>
  <w:num w:numId="3" w16cid:durableId="2141800298">
    <w:abstractNumId w:val="3"/>
  </w:num>
  <w:num w:numId="4" w16cid:durableId="355933156">
    <w:abstractNumId w:val="25"/>
  </w:num>
  <w:num w:numId="5" w16cid:durableId="360202026">
    <w:abstractNumId w:val="20"/>
  </w:num>
  <w:num w:numId="6" w16cid:durableId="1433432985">
    <w:abstractNumId w:val="21"/>
  </w:num>
  <w:num w:numId="7" w16cid:durableId="501551793">
    <w:abstractNumId w:val="17"/>
  </w:num>
  <w:num w:numId="8" w16cid:durableId="894973860">
    <w:abstractNumId w:val="4"/>
  </w:num>
  <w:num w:numId="9" w16cid:durableId="1593393801">
    <w:abstractNumId w:val="15"/>
  </w:num>
  <w:num w:numId="10" w16cid:durableId="1507017957">
    <w:abstractNumId w:val="15"/>
    <w:lvlOverride w:ilvl="0">
      <w:lvl w:ilvl="0">
        <w:numFmt w:val="decimal"/>
        <w:pStyle w:val="Heading1"/>
        <w:lvlText w:val=""/>
        <w:lvlJc w:val="left"/>
      </w:lvl>
    </w:lvlOverride>
  </w:num>
  <w:num w:numId="11" w16cid:durableId="1597203838">
    <w:abstractNumId w:val="15"/>
    <w:lvlOverride w:ilvl="0">
      <w:lvl w:ilvl="0">
        <w:numFmt w:val="decimal"/>
        <w:pStyle w:val="Heading1"/>
        <w:lvlText w:val=""/>
        <w:lvlJc w:val="left"/>
      </w:lvl>
    </w:lvlOverride>
  </w:num>
  <w:num w:numId="12" w16cid:durableId="834077643">
    <w:abstractNumId w:val="5"/>
  </w:num>
  <w:num w:numId="13" w16cid:durableId="16666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759665">
    <w:abstractNumId w:val="22"/>
  </w:num>
  <w:num w:numId="15" w16cid:durableId="663624317">
    <w:abstractNumId w:val="11"/>
  </w:num>
  <w:num w:numId="16" w16cid:durableId="1524131645">
    <w:abstractNumId w:val="10"/>
  </w:num>
  <w:num w:numId="17" w16cid:durableId="167185163">
    <w:abstractNumId w:val="1"/>
  </w:num>
  <w:num w:numId="18" w16cid:durableId="1589459402">
    <w:abstractNumId w:val="6"/>
  </w:num>
  <w:num w:numId="19" w16cid:durableId="138036337">
    <w:abstractNumId w:val="12"/>
  </w:num>
  <w:num w:numId="20" w16cid:durableId="752975188">
    <w:abstractNumId w:val="9"/>
  </w:num>
  <w:num w:numId="21" w16cid:durableId="1199732723">
    <w:abstractNumId w:val="7"/>
  </w:num>
  <w:num w:numId="22" w16cid:durableId="1654722346">
    <w:abstractNumId w:val="14"/>
  </w:num>
  <w:num w:numId="23" w16cid:durableId="280301695">
    <w:abstractNumId w:val="24"/>
  </w:num>
  <w:num w:numId="24" w16cid:durableId="783116445">
    <w:abstractNumId w:val="8"/>
  </w:num>
  <w:num w:numId="25" w16cid:durableId="738794409">
    <w:abstractNumId w:val="13"/>
  </w:num>
  <w:num w:numId="26" w16cid:durableId="340284220">
    <w:abstractNumId w:val="26"/>
  </w:num>
  <w:num w:numId="27" w16cid:durableId="1000739830">
    <w:abstractNumId w:val="18"/>
  </w:num>
  <w:num w:numId="28" w16cid:durableId="2022975111">
    <w:abstractNumId w:val="19"/>
  </w:num>
  <w:num w:numId="29" w16cid:durableId="117380917">
    <w:abstractNumId w:val="23"/>
  </w:num>
  <w:num w:numId="30" w16cid:durableId="96223325">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to Specwriter">
    <w15:presenceInfo w15:providerId="None" w15:userId="Note to Specwriter"/>
  </w15:person>
  <w15:person w15:author="Cosnek, Matthew J">
    <w15:presenceInfo w15:providerId="AD" w15:userId="S::MatthewJCosnek@eaton.com::67994edb-1829-4f9a-bc09-72fc5bd6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59"/>
    <w:rsid w:val="00001719"/>
    <w:rsid w:val="0000280B"/>
    <w:rsid w:val="00003385"/>
    <w:rsid w:val="00014DD8"/>
    <w:rsid w:val="00015AEF"/>
    <w:rsid w:val="00030007"/>
    <w:rsid w:val="000403EF"/>
    <w:rsid w:val="00040A87"/>
    <w:rsid w:val="00042FAA"/>
    <w:rsid w:val="00053D03"/>
    <w:rsid w:val="0005606D"/>
    <w:rsid w:val="0005788C"/>
    <w:rsid w:val="00060DC9"/>
    <w:rsid w:val="00062F1D"/>
    <w:rsid w:val="0006548C"/>
    <w:rsid w:val="000836CE"/>
    <w:rsid w:val="00083A75"/>
    <w:rsid w:val="00085BA7"/>
    <w:rsid w:val="00086467"/>
    <w:rsid w:val="000902D3"/>
    <w:rsid w:val="000907EC"/>
    <w:rsid w:val="0009123F"/>
    <w:rsid w:val="000941D9"/>
    <w:rsid w:val="000948FE"/>
    <w:rsid w:val="00094BFC"/>
    <w:rsid w:val="000A0DE1"/>
    <w:rsid w:val="000A3CAC"/>
    <w:rsid w:val="000A5610"/>
    <w:rsid w:val="000A57AA"/>
    <w:rsid w:val="000B43FA"/>
    <w:rsid w:val="000C15E3"/>
    <w:rsid w:val="000C18F9"/>
    <w:rsid w:val="000C2A8A"/>
    <w:rsid w:val="000C2C3A"/>
    <w:rsid w:val="000C715B"/>
    <w:rsid w:val="000D1985"/>
    <w:rsid w:val="000D3AED"/>
    <w:rsid w:val="000DF859"/>
    <w:rsid w:val="000E0DD6"/>
    <w:rsid w:val="000E2F38"/>
    <w:rsid w:val="000F1108"/>
    <w:rsid w:val="00100C70"/>
    <w:rsid w:val="00102D7D"/>
    <w:rsid w:val="001034CD"/>
    <w:rsid w:val="00104DCC"/>
    <w:rsid w:val="00105B14"/>
    <w:rsid w:val="0011100C"/>
    <w:rsid w:val="001115E0"/>
    <w:rsid w:val="00112311"/>
    <w:rsid w:val="00113536"/>
    <w:rsid w:val="00113764"/>
    <w:rsid w:val="00113F4F"/>
    <w:rsid w:val="001229CE"/>
    <w:rsid w:val="001238B6"/>
    <w:rsid w:val="00126A52"/>
    <w:rsid w:val="00127287"/>
    <w:rsid w:val="00141CA4"/>
    <w:rsid w:val="00141E84"/>
    <w:rsid w:val="00147BED"/>
    <w:rsid w:val="00164BC9"/>
    <w:rsid w:val="0016541E"/>
    <w:rsid w:val="00175F5B"/>
    <w:rsid w:val="00177A33"/>
    <w:rsid w:val="00182D0D"/>
    <w:rsid w:val="001832C5"/>
    <w:rsid w:val="00184E46"/>
    <w:rsid w:val="001851CA"/>
    <w:rsid w:val="00186DBE"/>
    <w:rsid w:val="001935E4"/>
    <w:rsid w:val="00194FAB"/>
    <w:rsid w:val="0019527D"/>
    <w:rsid w:val="00195934"/>
    <w:rsid w:val="00195E86"/>
    <w:rsid w:val="00197417"/>
    <w:rsid w:val="001A5779"/>
    <w:rsid w:val="001B3CD5"/>
    <w:rsid w:val="001C1628"/>
    <w:rsid w:val="001C40CB"/>
    <w:rsid w:val="001C7392"/>
    <w:rsid w:val="001D1A6F"/>
    <w:rsid w:val="001D2DCE"/>
    <w:rsid w:val="001D55AA"/>
    <w:rsid w:val="001D5B6A"/>
    <w:rsid w:val="001D69B3"/>
    <w:rsid w:val="001E05A8"/>
    <w:rsid w:val="001E085F"/>
    <w:rsid w:val="001E0C75"/>
    <w:rsid w:val="001E1954"/>
    <w:rsid w:val="001E1DE9"/>
    <w:rsid w:val="001E23F7"/>
    <w:rsid w:val="001E58E5"/>
    <w:rsid w:val="001E5A50"/>
    <w:rsid w:val="001F5DA4"/>
    <w:rsid w:val="001F6963"/>
    <w:rsid w:val="001F7014"/>
    <w:rsid w:val="0020333D"/>
    <w:rsid w:val="0020452A"/>
    <w:rsid w:val="002045C4"/>
    <w:rsid w:val="00214FF8"/>
    <w:rsid w:val="00216A43"/>
    <w:rsid w:val="002174DB"/>
    <w:rsid w:val="002202CF"/>
    <w:rsid w:val="00221790"/>
    <w:rsid w:val="002334FC"/>
    <w:rsid w:val="00234158"/>
    <w:rsid w:val="00237F3B"/>
    <w:rsid w:val="00237FFC"/>
    <w:rsid w:val="002475C0"/>
    <w:rsid w:val="002475F2"/>
    <w:rsid w:val="00250B40"/>
    <w:rsid w:val="00250F39"/>
    <w:rsid w:val="00253ED0"/>
    <w:rsid w:val="00254D35"/>
    <w:rsid w:val="00261A6A"/>
    <w:rsid w:val="00264055"/>
    <w:rsid w:val="002665E9"/>
    <w:rsid w:val="00270E42"/>
    <w:rsid w:val="002713D1"/>
    <w:rsid w:val="0027377B"/>
    <w:rsid w:val="002763D4"/>
    <w:rsid w:val="0028244F"/>
    <w:rsid w:val="002904BD"/>
    <w:rsid w:val="00291CEF"/>
    <w:rsid w:val="00292BFB"/>
    <w:rsid w:val="00292EAA"/>
    <w:rsid w:val="00297623"/>
    <w:rsid w:val="002A122C"/>
    <w:rsid w:val="002A3958"/>
    <w:rsid w:val="002A3E55"/>
    <w:rsid w:val="002B25EA"/>
    <w:rsid w:val="002B4414"/>
    <w:rsid w:val="002B5F0A"/>
    <w:rsid w:val="002C1A79"/>
    <w:rsid w:val="002C3FB2"/>
    <w:rsid w:val="002E42AA"/>
    <w:rsid w:val="002E436A"/>
    <w:rsid w:val="002F0C86"/>
    <w:rsid w:val="002F2908"/>
    <w:rsid w:val="002F4D4F"/>
    <w:rsid w:val="002F5189"/>
    <w:rsid w:val="003056F8"/>
    <w:rsid w:val="003063E9"/>
    <w:rsid w:val="0030659C"/>
    <w:rsid w:val="00310E29"/>
    <w:rsid w:val="0031265D"/>
    <w:rsid w:val="003141D8"/>
    <w:rsid w:val="00316FC8"/>
    <w:rsid w:val="00320379"/>
    <w:rsid w:val="00322BF9"/>
    <w:rsid w:val="00341E86"/>
    <w:rsid w:val="0034659E"/>
    <w:rsid w:val="00346D69"/>
    <w:rsid w:val="0035467D"/>
    <w:rsid w:val="003563AF"/>
    <w:rsid w:val="00356854"/>
    <w:rsid w:val="003577F7"/>
    <w:rsid w:val="0036544D"/>
    <w:rsid w:val="0037124E"/>
    <w:rsid w:val="0037193F"/>
    <w:rsid w:val="0037308D"/>
    <w:rsid w:val="003842F1"/>
    <w:rsid w:val="00384964"/>
    <w:rsid w:val="003905B5"/>
    <w:rsid w:val="003923A7"/>
    <w:rsid w:val="003A47CE"/>
    <w:rsid w:val="003A5F9C"/>
    <w:rsid w:val="003A632A"/>
    <w:rsid w:val="003B2C44"/>
    <w:rsid w:val="003B335A"/>
    <w:rsid w:val="003B35FA"/>
    <w:rsid w:val="003B49E1"/>
    <w:rsid w:val="003B4B44"/>
    <w:rsid w:val="003C0367"/>
    <w:rsid w:val="003C4C6F"/>
    <w:rsid w:val="003C4E37"/>
    <w:rsid w:val="003D67FB"/>
    <w:rsid w:val="003F0B06"/>
    <w:rsid w:val="003F0DE5"/>
    <w:rsid w:val="003F1CD4"/>
    <w:rsid w:val="003F446A"/>
    <w:rsid w:val="003F5A38"/>
    <w:rsid w:val="003F6A8B"/>
    <w:rsid w:val="00405649"/>
    <w:rsid w:val="00407DCA"/>
    <w:rsid w:val="00411E59"/>
    <w:rsid w:val="004132CD"/>
    <w:rsid w:val="004163A3"/>
    <w:rsid w:val="00416FCC"/>
    <w:rsid w:val="00417414"/>
    <w:rsid w:val="0041794B"/>
    <w:rsid w:val="00425215"/>
    <w:rsid w:val="00426ADD"/>
    <w:rsid w:val="004308EE"/>
    <w:rsid w:val="00436233"/>
    <w:rsid w:val="004366AE"/>
    <w:rsid w:val="004375CA"/>
    <w:rsid w:val="00445D66"/>
    <w:rsid w:val="004528F0"/>
    <w:rsid w:val="004579D9"/>
    <w:rsid w:val="00460EF0"/>
    <w:rsid w:val="0046120E"/>
    <w:rsid w:val="004621CD"/>
    <w:rsid w:val="00463CA8"/>
    <w:rsid w:val="00473F4D"/>
    <w:rsid w:val="004764AE"/>
    <w:rsid w:val="004766EC"/>
    <w:rsid w:val="00480234"/>
    <w:rsid w:val="00482337"/>
    <w:rsid w:val="00484CDC"/>
    <w:rsid w:val="0048577D"/>
    <w:rsid w:val="004860D7"/>
    <w:rsid w:val="004869B4"/>
    <w:rsid w:val="004930F6"/>
    <w:rsid w:val="00493A6C"/>
    <w:rsid w:val="004A04B9"/>
    <w:rsid w:val="004A0B50"/>
    <w:rsid w:val="004A1AED"/>
    <w:rsid w:val="004B0A19"/>
    <w:rsid w:val="004B59B4"/>
    <w:rsid w:val="004B640D"/>
    <w:rsid w:val="004B7CDA"/>
    <w:rsid w:val="004C1A87"/>
    <w:rsid w:val="004C2502"/>
    <w:rsid w:val="004C4609"/>
    <w:rsid w:val="004C4646"/>
    <w:rsid w:val="004D19CF"/>
    <w:rsid w:val="004D2212"/>
    <w:rsid w:val="004D3F27"/>
    <w:rsid w:val="004D63C2"/>
    <w:rsid w:val="004E2749"/>
    <w:rsid w:val="004F0277"/>
    <w:rsid w:val="004F0B2E"/>
    <w:rsid w:val="004F0D28"/>
    <w:rsid w:val="004F6C72"/>
    <w:rsid w:val="004F7D04"/>
    <w:rsid w:val="00501082"/>
    <w:rsid w:val="00510056"/>
    <w:rsid w:val="00510BC3"/>
    <w:rsid w:val="00515DA5"/>
    <w:rsid w:val="005235BE"/>
    <w:rsid w:val="00523AE1"/>
    <w:rsid w:val="00524BA0"/>
    <w:rsid w:val="00526F21"/>
    <w:rsid w:val="00530CB0"/>
    <w:rsid w:val="00532D01"/>
    <w:rsid w:val="005339FB"/>
    <w:rsid w:val="00536D08"/>
    <w:rsid w:val="005379F6"/>
    <w:rsid w:val="00541DAE"/>
    <w:rsid w:val="00545B52"/>
    <w:rsid w:val="005504D6"/>
    <w:rsid w:val="005553FA"/>
    <w:rsid w:val="0056657E"/>
    <w:rsid w:val="00566BCC"/>
    <w:rsid w:val="005677FE"/>
    <w:rsid w:val="005706CD"/>
    <w:rsid w:val="0057219D"/>
    <w:rsid w:val="00573B3D"/>
    <w:rsid w:val="00575E36"/>
    <w:rsid w:val="005877E6"/>
    <w:rsid w:val="00587E21"/>
    <w:rsid w:val="005937A2"/>
    <w:rsid w:val="005A2F5E"/>
    <w:rsid w:val="005B07B7"/>
    <w:rsid w:val="005B28D7"/>
    <w:rsid w:val="005B298F"/>
    <w:rsid w:val="005B2C11"/>
    <w:rsid w:val="005C3C59"/>
    <w:rsid w:val="005C48A8"/>
    <w:rsid w:val="005D33C1"/>
    <w:rsid w:val="005D54FF"/>
    <w:rsid w:val="005D7ADD"/>
    <w:rsid w:val="005E0B53"/>
    <w:rsid w:val="005E165C"/>
    <w:rsid w:val="005E1872"/>
    <w:rsid w:val="005E64A8"/>
    <w:rsid w:val="005E6A9B"/>
    <w:rsid w:val="005E756C"/>
    <w:rsid w:val="005F34CD"/>
    <w:rsid w:val="006015A0"/>
    <w:rsid w:val="00603A03"/>
    <w:rsid w:val="00603AF2"/>
    <w:rsid w:val="00606611"/>
    <w:rsid w:val="0060780D"/>
    <w:rsid w:val="006079CA"/>
    <w:rsid w:val="00607A6F"/>
    <w:rsid w:val="006119C3"/>
    <w:rsid w:val="006120A4"/>
    <w:rsid w:val="006121CD"/>
    <w:rsid w:val="0061232F"/>
    <w:rsid w:val="00617EDA"/>
    <w:rsid w:val="00620518"/>
    <w:rsid w:val="00622411"/>
    <w:rsid w:val="006228AB"/>
    <w:rsid w:val="006253A5"/>
    <w:rsid w:val="00627D4B"/>
    <w:rsid w:val="00632A3B"/>
    <w:rsid w:val="006415FE"/>
    <w:rsid w:val="00644956"/>
    <w:rsid w:val="00647126"/>
    <w:rsid w:val="006532F5"/>
    <w:rsid w:val="00657ECF"/>
    <w:rsid w:val="006636DE"/>
    <w:rsid w:val="0067012B"/>
    <w:rsid w:val="00673642"/>
    <w:rsid w:val="00674E09"/>
    <w:rsid w:val="00681B83"/>
    <w:rsid w:val="00685133"/>
    <w:rsid w:val="00691247"/>
    <w:rsid w:val="00694211"/>
    <w:rsid w:val="006A04C1"/>
    <w:rsid w:val="006A1262"/>
    <w:rsid w:val="006A2F22"/>
    <w:rsid w:val="006B13EB"/>
    <w:rsid w:val="006B7F69"/>
    <w:rsid w:val="006C1FDA"/>
    <w:rsid w:val="006C5855"/>
    <w:rsid w:val="006D0A04"/>
    <w:rsid w:val="006D2747"/>
    <w:rsid w:val="006D470F"/>
    <w:rsid w:val="006E05FB"/>
    <w:rsid w:val="006E3274"/>
    <w:rsid w:val="006E7E3F"/>
    <w:rsid w:val="006F06AE"/>
    <w:rsid w:val="006F4102"/>
    <w:rsid w:val="006F6F8B"/>
    <w:rsid w:val="00702CE3"/>
    <w:rsid w:val="00703D67"/>
    <w:rsid w:val="00705A7E"/>
    <w:rsid w:val="00707DBD"/>
    <w:rsid w:val="00712011"/>
    <w:rsid w:val="0071258E"/>
    <w:rsid w:val="007127E3"/>
    <w:rsid w:val="007203E9"/>
    <w:rsid w:val="007222AD"/>
    <w:rsid w:val="00724FDF"/>
    <w:rsid w:val="0072556D"/>
    <w:rsid w:val="00725777"/>
    <w:rsid w:val="00725D19"/>
    <w:rsid w:val="00731A73"/>
    <w:rsid w:val="00746BDC"/>
    <w:rsid w:val="007532F6"/>
    <w:rsid w:val="00756707"/>
    <w:rsid w:val="007600A9"/>
    <w:rsid w:val="00766C13"/>
    <w:rsid w:val="00773824"/>
    <w:rsid w:val="00773F3A"/>
    <w:rsid w:val="0077713A"/>
    <w:rsid w:val="007877A0"/>
    <w:rsid w:val="007944F8"/>
    <w:rsid w:val="007A1D9D"/>
    <w:rsid w:val="007B2A90"/>
    <w:rsid w:val="007B46B2"/>
    <w:rsid w:val="007B7373"/>
    <w:rsid w:val="007C0809"/>
    <w:rsid w:val="007C0EEA"/>
    <w:rsid w:val="007C1A5E"/>
    <w:rsid w:val="007C1ACB"/>
    <w:rsid w:val="007C267E"/>
    <w:rsid w:val="007D315C"/>
    <w:rsid w:val="007D425B"/>
    <w:rsid w:val="007E0A85"/>
    <w:rsid w:val="007E5FBA"/>
    <w:rsid w:val="007E70B7"/>
    <w:rsid w:val="007E7EA2"/>
    <w:rsid w:val="007F00BF"/>
    <w:rsid w:val="007F6D3F"/>
    <w:rsid w:val="0080330C"/>
    <w:rsid w:val="008035FC"/>
    <w:rsid w:val="0080513B"/>
    <w:rsid w:val="0081193D"/>
    <w:rsid w:val="008133CD"/>
    <w:rsid w:val="0081433A"/>
    <w:rsid w:val="0081791A"/>
    <w:rsid w:val="00822245"/>
    <w:rsid w:val="00822A4B"/>
    <w:rsid w:val="00824B3D"/>
    <w:rsid w:val="008320C5"/>
    <w:rsid w:val="00834022"/>
    <w:rsid w:val="0084065C"/>
    <w:rsid w:val="008460B0"/>
    <w:rsid w:val="0084646F"/>
    <w:rsid w:val="00851BE2"/>
    <w:rsid w:val="00856499"/>
    <w:rsid w:val="00862095"/>
    <w:rsid w:val="0086508B"/>
    <w:rsid w:val="0087509D"/>
    <w:rsid w:val="00877D54"/>
    <w:rsid w:val="008806C4"/>
    <w:rsid w:val="00884A36"/>
    <w:rsid w:val="008862D7"/>
    <w:rsid w:val="008875E4"/>
    <w:rsid w:val="00892FF0"/>
    <w:rsid w:val="008A493D"/>
    <w:rsid w:val="008A6183"/>
    <w:rsid w:val="008B5533"/>
    <w:rsid w:val="008B7FA4"/>
    <w:rsid w:val="008C1A9E"/>
    <w:rsid w:val="008C1DB0"/>
    <w:rsid w:val="008C6872"/>
    <w:rsid w:val="008D1263"/>
    <w:rsid w:val="008D3DC5"/>
    <w:rsid w:val="008D5173"/>
    <w:rsid w:val="008E0A74"/>
    <w:rsid w:val="008E244F"/>
    <w:rsid w:val="008E2531"/>
    <w:rsid w:val="008E3413"/>
    <w:rsid w:val="008E4A09"/>
    <w:rsid w:val="008E6A85"/>
    <w:rsid w:val="008F2A5B"/>
    <w:rsid w:val="009020F0"/>
    <w:rsid w:val="00903F9C"/>
    <w:rsid w:val="00906ECF"/>
    <w:rsid w:val="0090777E"/>
    <w:rsid w:val="009123DD"/>
    <w:rsid w:val="00914047"/>
    <w:rsid w:val="009153E2"/>
    <w:rsid w:val="00916264"/>
    <w:rsid w:val="00916BA1"/>
    <w:rsid w:val="009305D3"/>
    <w:rsid w:val="00932105"/>
    <w:rsid w:val="00937513"/>
    <w:rsid w:val="00937C11"/>
    <w:rsid w:val="009419AE"/>
    <w:rsid w:val="00941ABB"/>
    <w:rsid w:val="00943A29"/>
    <w:rsid w:val="00943C16"/>
    <w:rsid w:val="009445E1"/>
    <w:rsid w:val="009456C2"/>
    <w:rsid w:val="00947507"/>
    <w:rsid w:val="0095265C"/>
    <w:rsid w:val="00953A3D"/>
    <w:rsid w:val="00954181"/>
    <w:rsid w:val="00963117"/>
    <w:rsid w:val="009632AC"/>
    <w:rsid w:val="009665FF"/>
    <w:rsid w:val="009669D3"/>
    <w:rsid w:val="00973728"/>
    <w:rsid w:val="0097535A"/>
    <w:rsid w:val="00976C01"/>
    <w:rsid w:val="00980334"/>
    <w:rsid w:val="009831F9"/>
    <w:rsid w:val="00984531"/>
    <w:rsid w:val="0098643E"/>
    <w:rsid w:val="00987889"/>
    <w:rsid w:val="009909FC"/>
    <w:rsid w:val="009915CE"/>
    <w:rsid w:val="00994957"/>
    <w:rsid w:val="00994B79"/>
    <w:rsid w:val="0099753C"/>
    <w:rsid w:val="00997723"/>
    <w:rsid w:val="009A12F1"/>
    <w:rsid w:val="009A5FCA"/>
    <w:rsid w:val="009A7B4A"/>
    <w:rsid w:val="009B066A"/>
    <w:rsid w:val="009B3B7C"/>
    <w:rsid w:val="009B473A"/>
    <w:rsid w:val="009B486D"/>
    <w:rsid w:val="009C08F7"/>
    <w:rsid w:val="009C0CBA"/>
    <w:rsid w:val="009D2CD1"/>
    <w:rsid w:val="009E06E2"/>
    <w:rsid w:val="009E0E28"/>
    <w:rsid w:val="009E1FC3"/>
    <w:rsid w:val="009E5BAA"/>
    <w:rsid w:val="009E67A5"/>
    <w:rsid w:val="009F068A"/>
    <w:rsid w:val="00A061EE"/>
    <w:rsid w:val="00A065EA"/>
    <w:rsid w:val="00A24099"/>
    <w:rsid w:val="00A24188"/>
    <w:rsid w:val="00A247D6"/>
    <w:rsid w:val="00A262FE"/>
    <w:rsid w:val="00A26518"/>
    <w:rsid w:val="00A30056"/>
    <w:rsid w:val="00A31CEC"/>
    <w:rsid w:val="00A34D98"/>
    <w:rsid w:val="00A44CDE"/>
    <w:rsid w:val="00A47FA4"/>
    <w:rsid w:val="00A5148E"/>
    <w:rsid w:val="00A52A42"/>
    <w:rsid w:val="00A55486"/>
    <w:rsid w:val="00A62E35"/>
    <w:rsid w:val="00A66239"/>
    <w:rsid w:val="00A72618"/>
    <w:rsid w:val="00A73265"/>
    <w:rsid w:val="00A86E18"/>
    <w:rsid w:val="00A872A9"/>
    <w:rsid w:val="00A8749E"/>
    <w:rsid w:val="00A91470"/>
    <w:rsid w:val="00A936DA"/>
    <w:rsid w:val="00A93E1A"/>
    <w:rsid w:val="00A967C1"/>
    <w:rsid w:val="00AA053E"/>
    <w:rsid w:val="00AA0D47"/>
    <w:rsid w:val="00AA13F5"/>
    <w:rsid w:val="00AA71E3"/>
    <w:rsid w:val="00AB5DF7"/>
    <w:rsid w:val="00AD3D16"/>
    <w:rsid w:val="00AE1E47"/>
    <w:rsid w:val="00AE59D6"/>
    <w:rsid w:val="00AE69A9"/>
    <w:rsid w:val="00AE6FF0"/>
    <w:rsid w:val="00AF499B"/>
    <w:rsid w:val="00AF751E"/>
    <w:rsid w:val="00B0137C"/>
    <w:rsid w:val="00B01391"/>
    <w:rsid w:val="00B0270C"/>
    <w:rsid w:val="00B0685F"/>
    <w:rsid w:val="00B06BA6"/>
    <w:rsid w:val="00B104FA"/>
    <w:rsid w:val="00B14218"/>
    <w:rsid w:val="00B157B5"/>
    <w:rsid w:val="00B227CB"/>
    <w:rsid w:val="00B232A4"/>
    <w:rsid w:val="00B326A9"/>
    <w:rsid w:val="00B342EC"/>
    <w:rsid w:val="00B41C82"/>
    <w:rsid w:val="00B41FAE"/>
    <w:rsid w:val="00B4672D"/>
    <w:rsid w:val="00B46844"/>
    <w:rsid w:val="00B51C04"/>
    <w:rsid w:val="00B52AA4"/>
    <w:rsid w:val="00B52E68"/>
    <w:rsid w:val="00B53BDD"/>
    <w:rsid w:val="00B61790"/>
    <w:rsid w:val="00B67F00"/>
    <w:rsid w:val="00B67FDD"/>
    <w:rsid w:val="00B76718"/>
    <w:rsid w:val="00B82FDA"/>
    <w:rsid w:val="00B936DE"/>
    <w:rsid w:val="00B93E6D"/>
    <w:rsid w:val="00B95B93"/>
    <w:rsid w:val="00BA36EB"/>
    <w:rsid w:val="00BA5665"/>
    <w:rsid w:val="00BA6E7A"/>
    <w:rsid w:val="00BB1888"/>
    <w:rsid w:val="00BB1C2A"/>
    <w:rsid w:val="00BB3191"/>
    <w:rsid w:val="00BB4C9E"/>
    <w:rsid w:val="00BB608B"/>
    <w:rsid w:val="00BC0524"/>
    <w:rsid w:val="00BC2AF2"/>
    <w:rsid w:val="00BC3A81"/>
    <w:rsid w:val="00BD06C0"/>
    <w:rsid w:val="00BD5CA5"/>
    <w:rsid w:val="00BD7ABF"/>
    <w:rsid w:val="00BE0994"/>
    <w:rsid w:val="00BE1097"/>
    <w:rsid w:val="00BE220B"/>
    <w:rsid w:val="00BF38D8"/>
    <w:rsid w:val="00C029EA"/>
    <w:rsid w:val="00C1647C"/>
    <w:rsid w:val="00C164A0"/>
    <w:rsid w:val="00C16877"/>
    <w:rsid w:val="00C2134B"/>
    <w:rsid w:val="00C306DC"/>
    <w:rsid w:val="00C3188A"/>
    <w:rsid w:val="00C40E9A"/>
    <w:rsid w:val="00C42030"/>
    <w:rsid w:val="00C46672"/>
    <w:rsid w:val="00C50865"/>
    <w:rsid w:val="00C51B57"/>
    <w:rsid w:val="00C6002B"/>
    <w:rsid w:val="00C61644"/>
    <w:rsid w:val="00C62014"/>
    <w:rsid w:val="00C62AD3"/>
    <w:rsid w:val="00C828F5"/>
    <w:rsid w:val="00C82E4F"/>
    <w:rsid w:val="00C90C8D"/>
    <w:rsid w:val="00C91EF4"/>
    <w:rsid w:val="00C92EBC"/>
    <w:rsid w:val="00C978E0"/>
    <w:rsid w:val="00CA0BCB"/>
    <w:rsid w:val="00CA435D"/>
    <w:rsid w:val="00CA7C9B"/>
    <w:rsid w:val="00CB44DA"/>
    <w:rsid w:val="00CB6DDF"/>
    <w:rsid w:val="00CC02DE"/>
    <w:rsid w:val="00CC2990"/>
    <w:rsid w:val="00CC41C6"/>
    <w:rsid w:val="00CD10F0"/>
    <w:rsid w:val="00CE29C4"/>
    <w:rsid w:val="00CE407F"/>
    <w:rsid w:val="00CF07B0"/>
    <w:rsid w:val="00CF3AA2"/>
    <w:rsid w:val="00D04571"/>
    <w:rsid w:val="00D04ABB"/>
    <w:rsid w:val="00D147FC"/>
    <w:rsid w:val="00D166A2"/>
    <w:rsid w:val="00D36529"/>
    <w:rsid w:val="00D41850"/>
    <w:rsid w:val="00D425DC"/>
    <w:rsid w:val="00D46ABF"/>
    <w:rsid w:val="00D47117"/>
    <w:rsid w:val="00D5362A"/>
    <w:rsid w:val="00D710FF"/>
    <w:rsid w:val="00D806A3"/>
    <w:rsid w:val="00D9187F"/>
    <w:rsid w:val="00D960EC"/>
    <w:rsid w:val="00DA5FDC"/>
    <w:rsid w:val="00DA7BE3"/>
    <w:rsid w:val="00DA7C1C"/>
    <w:rsid w:val="00DB4858"/>
    <w:rsid w:val="00DB6EA9"/>
    <w:rsid w:val="00DC4BF8"/>
    <w:rsid w:val="00DD4F83"/>
    <w:rsid w:val="00DD7C8B"/>
    <w:rsid w:val="00DE71FE"/>
    <w:rsid w:val="00DE7E7A"/>
    <w:rsid w:val="00DF3A93"/>
    <w:rsid w:val="00E01357"/>
    <w:rsid w:val="00E06889"/>
    <w:rsid w:val="00E11265"/>
    <w:rsid w:val="00E14A74"/>
    <w:rsid w:val="00E161ED"/>
    <w:rsid w:val="00E1620D"/>
    <w:rsid w:val="00E172A7"/>
    <w:rsid w:val="00E1754E"/>
    <w:rsid w:val="00E1798D"/>
    <w:rsid w:val="00E263CE"/>
    <w:rsid w:val="00E26A56"/>
    <w:rsid w:val="00E2704B"/>
    <w:rsid w:val="00E3398F"/>
    <w:rsid w:val="00E40052"/>
    <w:rsid w:val="00E45934"/>
    <w:rsid w:val="00E60483"/>
    <w:rsid w:val="00E721A0"/>
    <w:rsid w:val="00E7759B"/>
    <w:rsid w:val="00E81276"/>
    <w:rsid w:val="00E82FB2"/>
    <w:rsid w:val="00E8396D"/>
    <w:rsid w:val="00E85861"/>
    <w:rsid w:val="00E90471"/>
    <w:rsid w:val="00E90C04"/>
    <w:rsid w:val="00E916D2"/>
    <w:rsid w:val="00E923FE"/>
    <w:rsid w:val="00E92661"/>
    <w:rsid w:val="00E95934"/>
    <w:rsid w:val="00EA261A"/>
    <w:rsid w:val="00EA3CF6"/>
    <w:rsid w:val="00EA5875"/>
    <w:rsid w:val="00EB0735"/>
    <w:rsid w:val="00EB489C"/>
    <w:rsid w:val="00EB6131"/>
    <w:rsid w:val="00EB7003"/>
    <w:rsid w:val="00EB7B51"/>
    <w:rsid w:val="00EC067D"/>
    <w:rsid w:val="00EC3459"/>
    <w:rsid w:val="00EC35B8"/>
    <w:rsid w:val="00EC3B93"/>
    <w:rsid w:val="00EC5994"/>
    <w:rsid w:val="00ED0F19"/>
    <w:rsid w:val="00ED1032"/>
    <w:rsid w:val="00ED18F9"/>
    <w:rsid w:val="00ED1D59"/>
    <w:rsid w:val="00ED3591"/>
    <w:rsid w:val="00ED6D02"/>
    <w:rsid w:val="00EE0577"/>
    <w:rsid w:val="00EF214A"/>
    <w:rsid w:val="00EF2281"/>
    <w:rsid w:val="00EF28DF"/>
    <w:rsid w:val="00EF39CE"/>
    <w:rsid w:val="00EF3A5A"/>
    <w:rsid w:val="00F02809"/>
    <w:rsid w:val="00F02D7C"/>
    <w:rsid w:val="00F07E98"/>
    <w:rsid w:val="00F109E8"/>
    <w:rsid w:val="00F11F9A"/>
    <w:rsid w:val="00F14EC9"/>
    <w:rsid w:val="00F22CF4"/>
    <w:rsid w:val="00F246F8"/>
    <w:rsid w:val="00F25943"/>
    <w:rsid w:val="00F26EAF"/>
    <w:rsid w:val="00F34079"/>
    <w:rsid w:val="00F3618D"/>
    <w:rsid w:val="00F4425F"/>
    <w:rsid w:val="00F51877"/>
    <w:rsid w:val="00F55398"/>
    <w:rsid w:val="00F60CDC"/>
    <w:rsid w:val="00F7607B"/>
    <w:rsid w:val="00F773EB"/>
    <w:rsid w:val="00F831AA"/>
    <w:rsid w:val="00F85186"/>
    <w:rsid w:val="00F85540"/>
    <w:rsid w:val="00F908C6"/>
    <w:rsid w:val="00F91DD8"/>
    <w:rsid w:val="00F94900"/>
    <w:rsid w:val="00F95B69"/>
    <w:rsid w:val="00F97800"/>
    <w:rsid w:val="00F978EA"/>
    <w:rsid w:val="00FA51F3"/>
    <w:rsid w:val="00FB19ED"/>
    <w:rsid w:val="00FB1E9F"/>
    <w:rsid w:val="00FB2BF0"/>
    <w:rsid w:val="00FB2EE7"/>
    <w:rsid w:val="00FB55C2"/>
    <w:rsid w:val="00FB5DF2"/>
    <w:rsid w:val="00FB66F0"/>
    <w:rsid w:val="00FC06AF"/>
    <w:rsid w:val="00FC151E"/>
    <w:rsid w:val="00FC31EC"/>
    <w:rsid w:val="00FC3B3A"/>
    <w:rsid w:val="00FC5A63"/>
    <w:rsid w:val="00FC6334"/>
    <w:rsid w:val="00FC7A0B"/>
    <w:rsid w:val="00FD039D"/>
    <w:rsid w:val="00FD093B"/>
    <w:rsid w:val="00FD10DF"/>
    <w:rsid w:val="00FD5497"/>
    <w:rsid w:val="00FE0D2A"/>
    <w:rsid w:val="00FE0DDF"/>
    <w:rsid w:val="00FF5A08"/>
    <w:rsid w:val="00FF6EDF"/>
    <w:rsid w:val="00FF7095"/>
    <w:rsid w:val="0473CD8F"/>
    <w:rsid w:val="06F0E00A"/>
    <w:rsid w:val="08E736D8"/>
    <w:rsid w:val="09B8781A"/>
    <w:rsid w:val="0A3A7BF4"/>
    <w:rsid w:val="0AF96E6E"/>
    <w:rsid w:val="0BF28865"/>
    <w:rsid w:val="0DDB93D3"/>
    <w:rsid w:val="0DEC845E"/>
    <w:rsid w:val="0E011F69"/>
    <w:rsid w:val="0FC8886E"/>
    <w:rsid w:val="109109B9"/>
    <w:rsid w:val="11D49F5C"/>
    <w:rsid w:val="12C967B5"/>
    <w:rsid w:val="13FA3FCE"/>
    <w:rsid w:val="14EC70A8"/>
    <w:rsid w:val="151B624B"/>
    <w:rsid w:val="16F1DD85"/>
    <w:rsid w:val="17BEC7B1"/>
    <w:rsid w:val="183B37F5"/>
    <w:rsid w:val="19880319"/>
    <w:rsid w:val="1A294B07"/>
    <w:rsid w:val="1E2856DF"/>
    <w:rsid w:val="1E40101D"/>
    <w:rsid w:val="20419C6E"/>
    <w:rsid w:val="239F6896"/>
    <w:rsid w:val="26CDA285"/>
    <w:rsid w:val="26F83028"/>
    <w:rsid w:val="27EB7A75"/>
    <w:rsid w:val="28AA42F9"/>
    <w:rsid w:val="2A34D45D"/>
    <w:rsid w:val="30C5A5D6"/>
    <w:rsid w:val="33418D3E"/>
    <w:rsid w:val="33F1590B"/>
    <w:rsid w:val="34C3CBB5"/>
    <w:rsid w:val="34C593A7"/>
    <w:rsid w:val="3714C02F"/>
    <w:rsid w:val="381021A4"/>
    <w:rsid w:val="392ACE1F"/>
    <w:rsid w:val="3B67A1A4"/>
    <w:rsid w:val="3CCA0CE6"/>
    <w:rsid w:val="3CDC0AE3"/>
    <w:rsid w:val="42CDA344"/>
    <w:rsid w:val="42E15B3E"/>
    <w:rsid w:val="43A66946"/>
    <w:rsid w:val="45AB4072"/>
    <w:rsid w:val="45CA545F"/>
    <w:rsid w:val="4779AE6D"/>
    <w:rsid w:val="48365A8D"/>
    <w:rsid w:val="49FD87CD"/>
    <w:rsid w:val="4CE14671"/>
    <w:rsid w:val="4ECA3BE2"/>
    <w:rsid w:val="54A68AFA"/>
    <w:rsid w:val="54ADD44E"/>
    <w:rsid w:val="5616DDCA"/>
    <w:rsid w:val="568A442B"/>
    <w:rsid w:val="57E7BEB4"/>
    <w:rsid w:val="58D111B9"/>
    <w:rsid w:val="59169F27"/>
    <w:rsid w:val="59538B98"/>
    <w:rsid w:val="5B22F7F0"/>
    <w:rsid w:val="5C5C8F3B"/>
    <w:rsid w:val="5EBB0E18"/>
    <w:rsid w:val="5F58F038"/>
    <w:rsid w:val="61BE685D"/>
    <w:rsid w:val="62996D90"/>
    <w:rsid w:val="64C66F5D"/>
    <w:rsid w:val="650E5B1B"/>
    <w:rsid w:val="6700DE8F"/>
    <w:rsid w:val="6823CDC0"/>
    <w:rsid w:val="687DC517"/>
    <w:rsid w:val="6998114C"/>
    <w:rsid w:val="6A260957"/>
    <w:rsid w:val="6A47C865"/>
    <w:rsid w:val="6E8FEAE4"/>
    <w:rsid w:val="700146FE"/>
    <w:rsid w:val="701418F0"/>
    <w:rsid w:val="711695E3"/>
    <w:rsid w:val="727A626E"/>
    <w:rsid w:val="749E0E27"/>
    <w:rsid w:val="754CA0DF"/>
    <w:rsid w:val="769949A8"/>
    <w:rsid w:val="76A96F4E"/>
    <w:rsid w:val="7826B9CD"/>
    <w:rsid w:val="78C478C8"/>
    <w:rsid w:val="7C12DB9A"/>
    <w:rsid w:val="7CDBAD34"/>
    <w:rsid w:val="7FF5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116"/>
  <w15:chartTrackingRefBased/>
  <w15:docId w15:val="{805C05B6-BE1B-4430-A488-CAAAA9B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89"/>
    <w:rPr>
      <w:rFonts w:ascii="Times New Roman" w:eastAsia="Times New Roman" w:hAnsi="Times New Roman" w:cs="Times New Roman"/>
      <w:sz w:val="24"/>
      <w:szCs w:val="24"/>
    </w:rPr>
  </w:style>
  <w:style w:type="paragraph" w:styleId="Heading1">
    <w:name w:val="heading 1"/>
    <w:aliases w:val="CSI 1 (PART)"/>
    <w:basedOn w:val="Normal"/>
    <w:link w:val="Heading1Char"/>
    <w:uiPriority w:val="9"/>
    <w:qFormat/>
    <w:rsid w:val="0081193D"/>
    <w:pPr>
      <w:numPr>
        <w:numId w:val="10"/>
      </w:numPr>
      <w:spacing w:before="360" w:after="120"/>
      <w:outlineLvl w:val="0"/>
    </w:pPr>
    <w:rPr>
      <w:rFonts w:ascii="Arial" w:eastAsiaTheme="minorHAnsi" w:hAnsi="Arial" w:cs="Times New Roman (Body CS)"/>
      <w:caps/>
      <w:sz w:val="22"/>
      <w:szCs w:val="22"/>
    </w:rPr>
  </w:style>
  <w:style w:type="paragraph" w:styleId="Heading2">
    <w:name w:val="heading 2"/>
    <w:aliases w:val="CSI 2"/>
    <w:basedOn w:val="Normal"/>
    <w:link w:val="Heading2Char"/>
    <w:uiPriority w:val="9"/>
    <w:unhideWhenUsed/>
    <w:qFormat/>
    <w:rsid w:val="00501082"/>
    <w:pPr>
      <w:numPr>
        <w:ilvl w:val="1"/>
        <w:numId w:val="10"/>
      </w:numPr>
      <w:spacing w:before="240" w:after="120"/>
      <w:outlineLvl w:val="1"/>
    </w:pPr>
    <w:rPr>
      <w:rFonts w:ascii="Arial" w:eastAsiaTheme="minorHAnsi" w:hAnsi="Arial" w:cs="Times New Roman (Body CS)"/>
      <w:caps/>
      <w:sz w:val="22"/>
      <w:szCs w:val="22"/>
    </w:rPr>
  </w:style>
  <w:style w:type="paragraph" w:styleId="Heading3">
    <w:name w:val="heading 3"/>
    <w:aliases w:val="CSI 3"/>
    <w:basedOn w:val="Normal"/>
    <w:link w:val="Heading3Char"/>
    <w:uiPriority w:val="9"/>
    <w:unhideWhenUsed/>
    <w:qFormat/>
    <w:rsid w:val="005A2F5E"/>
    <w:pPr>
      <w:numPr>
        <w:ilvl w:val="2"/>
        <w:numId w:val="10"/>
      </w:numPr>
      <w:spacing w:before="160" w:after="120"/>
      <w:ind w:left="1296"/>
      <w:outlineLvl w:val="2"/>
    </w:pPr>
    <w:rPr>
      <w:rFonts w:ascii="Arial" w:eastAsiaTheme="minorHAnsi" w:hAnsi="Arial" w:cs="Times New Roman (Body CS)"/>
      <w:sz w:val="22"/>
      <w:szCs w:val="22"/>
    </w:rPr>
  </w:style>
  <w:style w:type="paragraph" w:styleId="Heading4">
    <w:name w:val="heading 4"/>
    <w:aliases w:val="CSI 4"/>
    <w:basedOn w:val="Normal"/>
    <w:link w:val="Heading4Char"/>
    <w:uiPriority w:val="9"/>
    <w:unhideWhenUsed/>
    <w:qFormat/>
    <w:rsid w:val="0081193D"/>
    <w:pPr>
      <w:numPr>
        <w:ilvl w:val="3"/>
        <w:numId w:val="10"/>
      </w:numPr>
      <w:spacing w:before="160" w:after="120"/>
      <w:ind w:left="1728"/>
      <w:outlineLvl w:val="3"/>
    </w:pPr>
    <w:rPr>
      <w:rFonts w:ascii="Arial" w:eastAsiaTheme="minorHAnsi" w:hAnsi="Arial" w:cs="Times New Roman (Body CS)"/>
      <w:sz w:val="22"/>
      <w:szCs w:val="22"/>
    </w:rPr>
  </w:style>
  <w:style w:type="paragraph" w:styleId="Heading5">
    <w:name w:val="heading 5"/>
    <w:aliases w:val="CSI 5"/>
    <w:basedOn w:val="Normal"/>
    <w:link w:val="Heading5Char"/>
    <w:uiPriority w:val="9"/>
    <w:unhideWhenUsed/>
    <w:qFormat/>
    <w:rsid w:val="0081193D"/>
    <w:pPr>
      <w:numPr>
        <w:ilvl w:val="4"/>
        <w:numId w:val="10"/>
      </w:numPr>
      <w:spacing w:before="160" w:after="120"/>
      <w:outlineLvl w:val="4"/>
    </w:pPr>
    <w:rPr>
      <w:rFonts w:ascii="Arial" w:eastAsiaTheme="minorHAnsi" w:hAnsi="Arial" w:cs="Times New Roman (Body CS)"/>
      <w:sz w:val="22"/>
      <w:szCs w:val="22"/>
    </w:rPr>
  </w:style>
  <w:style w:type="paragraph" w:styleId="Heading6">
    <w:name w:val="heading 6"/>
    <w:aliases w:val="CSI 6"/>
    <w:basedOn w:val="Normal"/>
    <w:link w:val="Heading6Char"/>
    <w:uiPriority w:val="9"/>
    <w:unhideWhenUsed/>
    <w:qFormat/>
    <w:rsid w:val="0081193D"/>
    <w:pPr>
      <w:numPr>
        <w:ilvl w:val="5"/>
        <w:numId w:val="10"/>
      </w:numPr>
      <w:spacing w:before="160" w:after="120"/>
      <w:outlineLvl w:val="5"/>
    </w:pPr>
    <w:rPr>
      <w:rFonts w:ascii="Arial" w:eastAsiaTheme="minorHAnsi" w:hAnsi="Arial" w:cs="Times New Roman (Body CS)"/>
      <w:sz w:val="22"/>
      <w:szCs w:val="22"/>
    </w:rPr>
  </w:style>
  <w:style w:type="paragraph" w:styleId="Heading7">
    <w:name w:val="heading 7"/>
    <w:aliases w:val="CSI 7"/>
    <w:basedOn w:val="Normal"/>
    <w:link w:val="Heading7Char"/>
    <w:uiPriority w:val="9"/>
    <w:unhideWhenUsed/>
    <w:qFormat/>
    <w:rsid w:val="0081193D"/>
    <w:pPr>
      <w:numPr>
        <w:ilvl w:val="6"/>
        <w:numId w:val="10"/>
      </w:numPr>
      <w:spacing w:before="160" w:after="120"/>
      <w:outlineLvl w:val="6"/>
    </w:pPr>
    <w:rPr>
      <w:rFonts w:ascii="Arial" w:eastAsiaTheme="minorHAnsi" w:hAnsi="Arial" w:cs="Times New Roman (Body CS)"/>
      <w:sz w:val="22"/>
      <w:szCs w:val="22"/>
    </w:rPr>
  </w:style>
  <w:style w:type="paragraph" w:styleId="Heading8">
    <w:name w:val="heading 8"/>
    <w:aliases w:val="CSI 8"/>
    <w:basedOn w:val="Normal"/>
    <w:link w:val="Heading8Char"/>
    <w:uiPriority w:val="9"/>
    <w:unhideWhenUsed/>
    <w:qFormat/>
    <w:rsid w:val="0081193D"/>
    <w:pPr>
      <w:numPr>
        <w:ilvl w:val="7"/>
        <w:numId w:val="10"/>
      </w:numPr>
      <w:spacing w:before="160" w:after="120"/>
      <w:outlineLvl w:val="7"/>
    </w:pPr>
    <w:rPr>
      <w:rFonts w:ascii="Arial" w:eastAsiaTheme="minorHAnsi" w:hAnsi="Arial" w:cs="Times New Roman (Body CS)"/>
      <w:sz w:val="22"/>
      <w:szCs w:val="22"/>
    </w:rPr>
  </w:style>
  <w:style w:type="paragraph" w:styleId="Heading9">
    <w:name w:val="heading 9"/>
    <w:basedOn w:val="Normal"/>
    <w:link w:val="Heading9Char"/>
    <w:uiPriority w:val="9"/>
    <w:unhideWhenUsed/>
    <w:qFormat/>
    <w:rsid w:val="0081193D"/>
    <w:pPr>
      <w:numPr>
        <w:ilvl w:val="8"/>
        <w:numId w:val="10"/>
      </w:numPr>
      <w:spacing w:before="160" w:after="120" w:line="200" w:lineRule="exact"/>
      <w:outlineLvl w:val="8"/>
    </w:pPr>
    <w:rPr>
      <w:rFonts w:ascii="Arial" w:eastAsiaTheme="minorHAnsi" w:hAnsi="Arial" w:cs="Times New Roman (Body 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A6183"/>
    <w:pPr>
      <w:tabs>
        <w:tab w:val="left" w:pos="2748"/>
        <w:tab w:val="right" w:pos="10800"/>
      </w:tabs>
      <w:spacing w:after="120"/>
      <w:ind w:left="907"/>
      <w:jc w:val="center"/>
    </w:pPr>
    <w:rPr>
      <w:rFonts w:ascii="Arial" w:eastAsiaTheme="minorHAnsi" w:hAnsi="Arial" w:cs="Arial"/>
      <w:caps/>
      <w:sz w:val="22"/>
      <w:szCs w:val="22"/>
    </w:rPr>
  </w:style>
  <w:style w:type="character" w:customStyle="1" w:styleId="FooterChar">
    <w:name w:val="Footer Char"/>
    <w:basedOn w:val="DefaultParagraphFont"/>
    <w:link w:val="Footer"/>
    <w:uiPriority w:val="99"/>
    <w:rsid w:val="008A6183"/>
    <w:rPr>
      <w:rFonts w:cs="Arial"/>
      <w:caps/>
    </w:rPr>
  </w:style>
  <w:style w:type="paragraph" w:styleId="Header">
    <w:name w:val="header"/>
    <w:basedOn w:val="Normal"/>
    <w:next w:val="Normal"/>
    <w:link w:val="HeaderChar"/>
    <w:uiPriority w:val="99"/>
    <w:unhideWhenUsed/>
    <w:qFormat/>
    <w:rsid w:val="00D04571"/>
    <w:pPr>
      <w:tabs>
        <w:tab w:val="center" w:pos="4680"/>
        <w:tab w:val="right" w:pos="9360"/>
      </w:tabs>
      <w:spacing w:before="160" w:after="120" w:line="200" w:lineRule="exact"/>
      <w:ind w:left="907"/>
      <w:jc w:val="right"/>
    </w:pPr>
    <w:rPr>
      <w:rFonts w:ascii="Arial" w:eastAsiaTheme="minorHAnsi" w:hAnsi="Arial" w:cs="Times New Roman (Body CS)"/>
      <w:caps/>
      <w:sz w:val="22"/>
      <w:szCs w:val="22"/>
    </w:rPr>
  </w:style>
  <w:style w:type="character" w:customStyle="1" w:styleId="HeaderChar">
    <w:name w:val="Header Char"/>
    <w:basedOn w:val="DefaultParagraphFont"/>
    <w:link w:val="Header"/>
    <w:uiPriority w:val="99"/>
    <w:rsid w:val="00D04571"/>
    <w:rPr>
      <w:caps/>
    </w:rPr>
  </w:style>
  <w:style w:type="character" w:customStyle="1" w:styleId="Heading1Char">
    <w:name w:val="Heading 1 Char"/>
    <w:aliases w:val="CSI 1 (PART) Char"/>
    <w:basedOn w:val="DefaultParagraphFont"/>
    <w:link w:val="Heading1"/>
    <w:uiPriority w:val="9"/>
    <w:rsid w:val="00D04571"/>
    <w:rPr>
      <w:caps/>
    </w:rPr>
  </w:style>
  <w:style w:type="character" w:customStyle="1" w:styleId="Heading2Char">
    <w:name w:val="Heading 2 Char"/>
    <w:aliases w:val="CSI 2 Char"/>
    <w:basedOn w:val="DefaultParagraphFont"/>
    <w:link w:val="Heading2"/>
    <w:uiPriority w:val="9"/>
    <w:rsid w:val="00501082"/>
    <w:rPr>
      <w:caps/>
    </w:rPr>
  </w:style>
  <w:style w:type="character" w:customStyle="1" w:styleId="Heading3Char">
    <w:name w:val="Heading 3 Char"/>
    <w:aliases w:val="CSI 3 Char"/>
    <w:basedOn w:val="DefaultParagraphFont"/>
    <w:link w:val="Heading3"/>
    <w:uiPriority w:val="9"/>
    <w:rsid w:val="005A2F5E"/>
  </w:style>
  <w:style w:type="character" w:customStyle="1" w:styleId="Heading4Char">
    <w:name w:val="Heading 4 Char"/>
    <w:aliases w:val="CSI 4 Char"/>
    <w:basedOn w:val="DefaultParagraphFont"/>
    <w:link w:val="Heading4"/>
    <w:uiPriority w:val="9"/>
    <w:rsid w:val="00D04571"/>
  </w:style>
  <w:style w:type="character" w:customStyle="1" w:styleId="Heading5Char">
    <w:name w:val="Heading 5 Char"/>
    <w:aliases w:val="CSI 5 Char"/>
    <w:basedOn w:val="DefaultParagraphFont"/>
    <w:link w:val="Heading5"/>
    <w:uiPriority w:val="9"/>
    <w:rsid w:val="00D04571"/>
  </w:style>
  <w:style w:type="character" w:customStyle="1" w:styleId="Heading6Char">
    <w:name w:val="Heading 6 Char"/>
    <w:aliases w:val="CSI 6 Char"/>
    <w:basedOn w:val="DefaultParagraphFont"/>
    <w:link w:val="Heading6"/>
    <w:uiPriority w:val="9"/>
    <w:rsid w:val="00D04571"/>
  </w:style>
  <w:style w:type="character" w:customStyle="1" w:styleId="Heading7Char">
    <w:name w:val="Heading 7 Char"/>
    <w:aliases w:val="CSI 7 Char"/>
    <w:basedOn w:val="DefaultParagraphFont"/>
    <w:link w:val="Heading7"/>
    <w:uiPriority w:val="9"/>
    <w:rsid w:val="00D04571"/>
  </w:style>
  <w:style w:type="character" w:customStyle="1" w:styleId="Heading8Char">
    <w:name w:val="Heading 8 Char"/>
    <w:aliases w:val="CSI 8 Char"/>
    <w:basedOn w:val="DefaultParagraphFont"/>
    <w:link w:val="Heading8"/>
    <w:uiPriority w:val="9"/>
    <w:rsid w:val="00D04571"/>
  </w:style>
  <w:style w:type="character" w:customStyle="1" w:styleId="Heading9Char">
    <w:name w:val="Heading 9 Char"/>
    <w:basedOn w:val="DefaultParagraphFont"/>
    <w:link w:val="Heading9"/>
    <w:uiPriority w:val="9"/>
    <w:rsid w:val="00644956"/>
  </w:style>
  <w:style w:type="character" w:styleId="PageNumber">
    <w:name w:val="page number"/>
    <w:basedOn w:val="DefaultParagraphFont"/>
    <w:uiPriority w:val="99"/>
    <w:semiHidden/>
    <w:unhideWhenUsed/>
    <w:rsid w:val="00473F4D"/>
  </w:style>
  <w:style w:type="paragraph" w:styleId="Title">
    <w:name w:val="Title"/>
    <w:basedOn w:val="Normal"/>
    <w:next w:val="Normal"/>
    <w:link w:val="TitleChar"/>
    <w:uiPriority w:val="10"/>
    <w:qFormat/>
    <w:rsid w:val="00A24188"/>
    <w:pPr>
      <w:spacing w:before="160" w:after="120"/>
      <w:ind w:left="907"/>
      <w:jc w:val="center"/>
    </w:pPr>
    <w:rPr>
      <w:rFonts w:ascii="Arial" w:eastAsiaTheme="minorHAnsi" w:hAnsi="Arial" w:cs="Arial"/>
      <w:caps/>
      <w:sz w:val="22"/>
      <w:szCs w:val="22"/>
    </w:rPr>
  </w:style>
  <w:style w:type="character" w:customStyle="1" w:styleId="TitleChar">
    <w:name w:val="Title Char"/>
    <w:basedOn w:val="DefaultParagraphFont"/>
    <w:link w:val="Title"/>
    <w:uiPriority w:val="10"/>
    <w:rsid w:val="00A24188"/>
    <w:rPr>
      <w:rFonts w:cs="Arial"/>
      <w:caps/>
    </w:rPr>
  </w:style>
  <w:style w:type="numbering" w:customStyle="1" w:styleId="SpecGuideList">
    <w:name w:val="Spec Guide List"/>
    <w:uiPriority w:val="99"/>
    <w:rsid w:val="00A31CEC"/>
    <w:pPr>
      <w:numPr>
        <w:numId w:val="9"/>
      </w:numPr>
    </w:pPr>
  </w:style>
  <w:style w:type="paragraph" w:customStyle="1" w:styleId="NotetoSpecWriter">
    <w:name w:val="Note to Spec Writer"/>
    <w:basedOn w:val="Normal"/>
    <w:link w:val="NotetoSpecWriterChar"/>
    <w:qFormat/>
    <w:rsid w:val="006D470F"/>
    <w:pPr>
      <w:spacing w:after="120"/>
      <w:ind w:left="907"/>
    </w:pPr>
    <w:rPr>
      <w:rFonts w:ascii="Arial" w:eastAsiaTheme="minorHAnsi" w:hAnsi="Arial" w:cs="Times New Roman (Body CS)"/>
      <w:color w:val="3367CD"/>
      <w:sz w:val="22"/>
      <w:szCs w:val="22"/>
    </w:rPr>
  </w:style>
  <w:style w:type="character" w:customStyle="1" w:styleId="NotetoSpecWriterChar">
    <w:name w:val="Note to Spec Writer Char"/>
    <w:basedOn w:val="Heading1Char"/>
    <w:link w:val="NotetoSpecWriter"/>
    <w:rsid w:val="006D470F"/>
    <w:rPr>
      <w:caps w:val="0"/>
      <w:color w:val="3367CD"/>
    </w:rPr>
  </w:style>
  <w:style w:type="paragraph" w:customStyle="1" w:styleId="Leveltop">
    <w:name w:val="Level (top)"/>
    <w:rsid w:val="00113536"/>
    <w:pPr>
      <w:numPr>
        <w:numId w:val="3"/>
      </w:numPr>
      <w:spacing w:before="520" w:after="160" w:line="260" w:lineRule="exact"/>
      <w:outlineLvl w:val="0"/>
    </w:pPr>
    <w:rPr>
      <w:rFonts w:eastAsia="Times New Roman" w:cs="Times New Roman"/>
      <w:caps/>
      <w:szCs w:val="20"/>
    </w:rPr>
  </w:style>
  <w:style w:type="paragraph" w:customStyle="1" w:styleId="Level1">
    <w:name w:val="Level 1"/>
    <w:rsid w:val="00113536"/>
    <w:pPr>
      <w:numPr>
        <w:ilvl w:val="1"/>
        <w:numId w:val="3"/>
      </w:numPr>
      <w:tabs>
        <w:tab w:val="clear" w:pos="5130"/>
      </w:tabs>
      <w:spacing w:before="240" w:after="120"/>
      <w:ind w:left="720"/>
    </w:pPr>
    <w:rPr>
      <w:rFonts w:eastAsia="Times New Roman" w:cs="Arial"/>
      <w:caps/>
    </w:rPr>
  </w:style>
  <w:style w:type="paragraph" w:customStyle="1" w:styleId="Level2OutlineBodyText">
    <w:name w:val="Level 2 Outline Body Text"/>
    <w:basedOn w:val="Normal"/>
    <w:qFormat/>
    <w:rsid w:val="007C0809"/>
    <w:pPr>
      <w:spacing w:after="120"/>
      <w:ind w:left="900"/>
    </w:pPr>
    <w:rPr>
      <w:rFonts w:ascii="Arial" w:eastAsiaTheme="minorHAnsi" w:hAnsi="Arial" w:cs="Arial"/>
      <w:sz w:val="22"/>
      <w:szCs w:val="22"/>
    </w:rPr>
  </w:style>
  <w:style w:type="paragraph" w:customStyle="1" w:styleId="Level3">
    <w:name w:val="Level 3"/>
    <w:rsid w:val="00501082"/>
    <w:pPr>
      <w:numPr>
        <w:ilvl w:val="3"/>
        <w:numId w:val="4"/>
      </w:numPr>
      <w:spacing w:after="120"/>
    </w:pPr>
    <w:rPr>
      <w:rFonts w:eastAsia="Times New Roman" w:cs="Arial"/>
    </w:rPr>
  </w:style>
  <w:style w:type="paragraph" w:customStyle="1" w:styleId="1Level4">
    <w:name w:val="1.Level 4"/>
    <w:basedOn w:val="Normal"/>
    <w:qFormat/>
    <w:rsid w:val="005A2F5E"/>
    <w:pPr>
      <w:numPr>
        <w:numId w:val="5"/>
      </w:numPr>
      <w:spacing w:after="160"/>
    </w:pPr>
    <w:rPr>
      <w:rFonts w:ascii="Arial" w:eastAsiaTheme="minorHAnsi" w:hAnsi="Arial" w:cs="Arial"/>
      <w:sz w:val="22"/>
      <w:szCs w:val="22"/>
    </w:rPr>
  </w:style>
  <w:style w:type="paragraph" w:customStyle="1" w:styleId="1Level40">
    <w:name w:val="1. Level 4"/>
    <w:basedOn w:val="1Level4"/>
    <w:qFormat/>
    <w:rsid w:val="005A2F5E"/>
    <w:pPr>
      <w:spacing w:after="120"/>
      <w:ind w:left="1800"/>
    </w:pPr>
  </w:style>
  <w:style w:type="table" w:styleId="TableGrid">
    <w:name w:val="Table Grid"/>
    <w:basedOn w:val="TableNormal"/>
    <w:uiPriority w:val="39"/>
    <w:rsid w:val="00510056"/>
    <w:rPr>
      <w:rFonts w:ascii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OutlineBodyText">
    <w:name w:val="Level 3 Outline Body Text"/>
    <w:basedOn w:val="Normal"/>
    <w:qFormat/>
    <w:rsid w:val="00984531"/>
    <w:pPr>
      <w:spacing w:after="120"/>
      <w:ind w:left="1350"/>
    </w:pPr>
    <w:rPr>
      <w:rFonts w:ascii="Arial" w:eastAsiaTheme="minorHAnsi" w:hAnsi="Arial" w:cs="Arial"/>
      <w:sz w:val="22"/>
      <w:szCs w:val="22"/>
    </w:rPr>
  </w:style>
  <w:style w:type="paragraph" w:customStyle="1" w:styleId="Level2">
    <w:name w:val="Level 2"/>
    <w:basedOn w:val="Level3"/>
    <w:rsid w:val="00510056"/>
    <w:pPr>
      <w:numPr>
        <w:numId w:val="1"/>
      </w:numPr>
    </w:pPr>
  </w:style>
  <w:style w:type="paragraph" w:customStyle="1" w:styleId="Comments">
    <w:name w:val="Comments"/>
    <w:basedOn w:val="Normal"/>
    <w:qFormat/>
    <w:rsid w:val="006A1262"/>
    <w:pPr>
      <w:spacing w:after="120"/>
      <w:ind w:left="907"/>
    </w:pPr>
    <w:rPr>
      <w:rFonts w:ascii="Arial" w:eastAsiaTheme="minorHAnsi" w:hAnsi="Arial" w:cs="Times New Roman (Body CS)"/>
      <w:i/>
      <w:iCs/>
      <w:sz w:val="22"/>
      <w:szCs w:val="22"/>
    </w:rPr>
  </w:style>
  <w:style w:type="paragraph" w:customStyle="1" w:styleId="Comment">
    <w:name w:val="Comment"/>
    <w:basedOn w:val="Normal"/>
    <w:qFormat/>
    <w:rsid w:val="000F1108"/>
    <w:pPr>
      <w:spacing w:after="120"/>
      <w:ind w:left="907"/>
    </w:pPr>
    <w:rPr>
      <w:rFonts w:ascii="Arial" w:eastAsiaTheme="minorHAnsi" w:hAnsi="Arial" w:cs="Times New Roman (Body CS)"/>
      <w:i/>
      <w:iCs/>
      <w:sz w:val="22"/>
      <w:szCs w:val="22"/>
    </w:rPr>
  </w:style>
  <w:style w:type="paragraph" w:customStyle="1" w:styleId="Level5">
    <w:name w:val="Level 5"/>
    <w:basedOn w:val="Normal"/>
    <w:rsid w:val="000F1108"/>
    <w:pPr>
      <w:numPr>
        <w:numId w:val="6"/>
      </w:numPr>
      <w:tabs>
        <w:tab w:val="left" w:pos="2070"/>
      </w:tabs>
      <w:spacing w:after="160" w:line="220" w:lineRule="exact"/>
    </w:pPr>
    <w:rPr>
      <w:rFonts w:ascii="Arial" w:eastAsiaTheme="minorHAnsi" w:hAnsi="Arial" w:cs="Arial"/>
      <w:sz w:val="22"/>
      <w:szCs w:val="22"/>
    </w:rPr>
  </w:style>
  <w:style w:type="paragraph" w:styleId="ListParagraph">
    <w:name w:val="List Paragraph"/>
    <w:basedOn w:val="Normal"/>
    <w:link w:val="ListParagraphChar"/>
    <w:uiPriority w:val="34"/>
    <w:qFormat/>
    <w:rsid w:val="00681B83"/>
    <w:pPr>
      <w:ind w:left="720"/>
      <w:contextualSpacing/>
    </w:pPr>
    <w:rPr>
      <w:rFonts w:asciiTheme="minorHAnsi" w:eastAsiaTheme="minorHAnsi" w:hAnsiTheme="minorHAnsi" w:cstheme="minorBidi"/>
    </w:rPr>
  </w:style>
  <w:style w:type="paragraph" w:customStyle="1" w:styleId="Level4">
    <w:name w:val="Level 4"/>
    <w:autoRedefine/>
    <w:rsid w:val="00681B83"/>
    <w:pPr>
      <w:spacing w:after="160" w:line="220" w:lineRule="exact"/>
    </w:pPr>
    <w:rPr>
      <w:rFonts w:cs="Arial"/>
    </w:rPr>
  </w:style>
  <w:style w:type="character" w:customStyle="1" w:styleId="ListParagraphChar">
    <w:name w:val="List Paragraph Char"/>
    <w:basedOn w:val="DefaultParagraphFont"/>
    <w:link w:val="ListParagraph"/>
    <w:uiPriority w:val="34"/>
    <w:rsid w:val="002A3958"/>
    <w:rPr>
      <w:rFonts w:asciiTheme="minorHAnsi" w:hAnsiTheme="minorHAnsi" w:cstheme="minorBidi"/>
      <w:sz w:val="24"/>
      <w:szCs w:val="24"/>
    </w:rPr>
  </w:style>
  <w:style w:type="paragraph" w:styleId="Revision">
    <w:name w:val="Revision"/>
    <w:hidden/>
    <w:uiPriority w:val="99"/>
    <w:semiHidden/>
    <w:rsid w:val="00994B79"/>
  </w:style>
  <w:style w:type="character" w:customStyle="1" w:styleId="apple-converted-space">
    <w:name w:val="apple-converted-space"/>
    <w:basedOn w:val="DefaultParagraphFont"/>
    <w:rsid w:val="002F5189"/>
  </w:style>
  <w:style w:type="character" w:styleId="Emphasis">
    <w:name w:val="Emphasis"/>
    <w:basedOn w:val="DefaultParagraphFont"/>
    <w:uiPriority w:val="20"/>
    <w:qFormat/>
    <w:rsid w:val="002F5189"/>
    <w:rPr>
      <w:i/>
      <w:iCs/>
    </w:rPr>
  </w:style>
  <w:style w:type="paragraph" w:customStyle="1" w:styleId="Level2BodyTextUnderline">
    <w:name w:val="Level 2 Body Text Underline"/>
    <w:basedOn w:val="Level3OutlineBodyText"/>
    <w:qFormat/>
    <w:rsid w:val="00C6002B"/>
    <w:rPr>
      <w:u w:val="single"/>
    </w:rPr>
  </w:style>
  <w:style w:type="paragraph" w:customStyle="1" w:styleId="Level3BodyTextUnderline">
    <w:name w:val="Level 3 Body Text Underline"/>
    <w:basedOn w:val="Level3OutlineBodyText"/>
    <w:rsid w:val="002A3E55"/>
    <w:rPr>
      <w:u w:val="single"/>
    </w:rPr>
  </w:style>
  <w:style w:type="paragraph" w:customStyle="1" w:styleId="Level3BldyTextUnderline">
    <w:name w:val="Level 3 Bldy Text Underline"/>
    <w:basedOn w:val="Level3OutlineBodyText"/>
    <w:qFormat/>
    <w:rsid w:val="002A3E55"/>
    <w:rPr>
      <w:u w:val="single"/>
    </w:rPr>
  </w:style>
  <w:style w:type="paragraph" w:customStyle="1" w:styleId="Heading4BodyText">
    <w:name w:val="Heading 4 Body Text"/>
    <w:basedOn w:val="Normal"/>
    <w:qFormat/>
    <w:rsid w:val="00F34079"/>
    <w:pPr>
      <w:spacing w:after="120"/>
      <w:ind w:left="1714"/>
    </w:pPr>
    <w:rPr>
      <w:rFonts w:ascii="Arial" w:hAnsi="Arial" w:cs="Arial"/>
      <w:sz w:val="22"/>
      <w:szCs w:val="22"/>
    </w:rPr>
  </w:style>
  <w:style w:type="paragraph" w:customStyle="1" w:styleId="Heading2BodyTextUnderlined">
    <w:name w:val="Heading 2 Body Text Underlined"/>
    <w:basedOn w:val="Level2OutlineBodyText"/>
    <w:qFormat/>
    <w:rsid w:val="00F34079"/>
    <w:rPr>
      <w:u w:val="single"/>
    </w:rPr>
  </w:style>
  <w:style w:type="character" w:styleId="CommentReference">
    <w:name w:val="annotation reference"/>
    <w:basedOn w:val="DefaultParagraphFont"/>
    <w:unhideWhenUsed/>
    <w:rsid w:val="009915CE"/>
    <w:rPr>
      <w:sz w:val="16"/>
      <w:szCs w:val="16"/>
    </w:rPr>
  </w:style>
  <w:style w:type="paragraph" w:styleId="CommentText">
    <w:name w:val="annotation text"/>
    <w:basedOn w:val="Normal"/>
    <w:link w:val="CommentTextChar"/>
    <w:unhideWhenUsed/>
    <w:rsid w:val="009915CE"/>
    <w:rPr>
      <w:sz w:val="20"/>
      <w:szCs w:val="20"/>
    </w:rPr>
  </w:style>
  <w:style w:type="character" w:customStyle="1" w:styleId="CommentTextChar">
    <w:name w:val="Comment Text Char"/>
    <w:basedOn w:val="DefaultParagraphFont"/>
    <w:link w:val="CommentText"/>
    <w:rsid w:val="009915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15CE"/>
    <w:rPr>
      <w:b/>
      <w:bCs/>
    </w:rPr>
  </w:style>
  <w:style w:type="character" w:customStyle="1" w:styleId="CommentSubjectChar">
    <w:name w:val="Comment Subject Char"/>
    <w:basedOn w:val="CommentTextChar"/>
    <w:link w:val="CommentSubject"/>
    <w:uiPriority w:val="99"/>
    <w:semiHidden/>
    <w:rsid w:val="009915CE"/>
    <w:rPr>
      <w:rFonts w:ascii="Times New Roman" w:eastAsia="Times New Roman" w:hAnsi="Times New Roman" w:cs="Times New Roman"/>
      <w:b/>
      <w:bCs/>
      <w:sz w:val="20"/>
      <w:szCs w:val="20"/>
    </w:rPr>
  </w:style>
  <w:style w:type="paragraph" w:customStyle="1" w:styleId="paragraph">
    <w:name w:val="paragraph"/>
    <w:basedOn w:val="Normal"/>
    <w:rsid w:val="00FD5497"/>
    <w:pPr>
      <w:spacing w:before="100" w:beforeAutospacing="1" w:after="100" w:afterAutospacing="1"/>
    </w:pPr>
  </w:style>
  <w:style w:type="character" w:customStyle="1" w:styleId="normaltextrun">
    <w:name w:val="normaltextrun"/>
    <w:basedOn w:val="DefaultParagraphFont"/>
    <w:rsid w:val="00FD5497"/>
  </w:style>
  <w:style w:type="character" w:customStyle="1" w:styleId="eop">
    <w:name w:val="eop"/>
    <w:basedOn w:val="DefaultParagraphFont"/>
    <w:rsid w:val="00FD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021">
      <w:bodyDiv w:val="1"/>
      <w:marLeft w:val="0"/>
      <w:marRight w:val="0"/>
      <w:marTop w:val="0"/>
      <w:marBottom w:val="0"/>
      <w:divBdr>
        <w:top w:val="none" w:sz="0" w:space="0" w:color="auto"/>
        <w:left w:val="none" w:sz="0" w:space="0" w:color="auto"/>
        <w:bottom w:val="none" w:sz="0" w:space="0" w:color="auto"/>
        <w:right w:val="none" w:sz="0" w:space="0" w:color="auto"/>
      </w:divBdr>
      <w:divsChild>
        <w:div w:id="1178152246">
          <w:marLeft w:val="0"/>
          <w:marRight w:val="0"/>
          <w:marTop w:val="0"/>
          <w:marBottom w:val="0"/>
          <w:divBdr>
            <w:top w:val="none" w:sz="0" w:space="0" w:color="auto"/>
            <w:left w:val="none" w:sz="0" w:space="0" w:color="auto"/>
            <w:bottom w:val="none" w:sz="0" w:space="0" w:color="auto"/>
            <w:right w:val="none" w:sz="0" w:space="0" w:color="auto"/>
          </w:divBdr>
          <w:divsChild>
            <w:div w:id="1359702018">
              <w:marLeft w:val="0"/>
              <w:marRight w:val="0"/>
              <w:marTop w:val="0"/>
              <w:marBottom w:val="0"/>
              <w:divBdr>
                <w:top w:val="none" w:sz="0" w:space="0" w:color="auto"/>
                <w:left w:val="none" w:sz="0" w:space="0" w:color="auto"/>
                <w:bottom w:val="none" w:sz="0" w:space="0" w:color="auto"/>
                <w:right w:val="none" w:sz="0" w:space="0" w:color="auto"/>
              </w:divBdr>
            </w:div>
            <w:div w:id="1805610821">
              <w:marLeft w:val="0"/>
              <w:marRight w:val="0"/>
              <w:marTop w:val="0"/>
              <w:marBottom w:val="0"/>
              <w:divBdr>
                <w:top w:val="none" w:sz="0" w:space="0" w:color="auto"/>
                <w:left w:val="none" w:sz="0" w:space="0" w:color="auto"/>
                <w:bottom w:val="none" w:sz="0" w:space="0" w:color="auto"/>
                <w:right w:val="none" w:sz="0" w:space="0" w:color="auto"/>
              </w:divBdr>
            </w:div>
          </w:divsChild>
        </w:div>
        <w:div w:id="1505390463">
          <w:marLeft w:val="0"/>
          <w:marRight w:val="0"/>
          <w:marTop w:val="0"/>
          <w:marBottom w:val="0"/>
          <w:divBdr>
            <w:top w:val="none" w:sz="0" w:space="0" w:color="auto"/>
            <w:left w:val="none" w:sz="0" w:space="0" w:color="auto"/>
            <w:bottom w:val="none" w:sz="0" w:space="0" w:color="auto"/>
            <w:right w:val="none" w:sz="0" w:space="0" w:color="auto"/>
          </w:divBdr>
          <w:divsChild>
            <w:div w:id="472796381">
              <w:marLeft w:val="0"/>
              <w:marRight w:val="0"/>
              <w:marTop w:val="0"/>
              <w:marBottom w:val="0"/>
              <w:divBdr>
                <w:top w:val="none" w:sz="0" w:space="0" w:color="auto"/>
                <w:left w:val="none" w:sz="0" w:space="0" w:color="auto"/>
                <w:bottom w:val="none" w:sz="0" w:space="0" w:color="auto"/>
                <w:right w:val="none" w:sz="0" w:space="0" w:color="auto"/>
              </w:divBdr>
            </w:div>
            <w:div w:id="981812020">
              <w:marLeft w:val="0"/>
              <w:marRight w:val="0"/>
              <w:marTop w:val="0"/>
              <w:marBottom w:val="0"/>
              <w:divBdr>
                <w:top w:val="none" w:sz="0" w:space="0" w:color="auto"/>
                <w:left w:val="none" w:sz="0" w:space="0" w:color="auto"/>
                <w:bottom w:val="none" w:sz="0" w:space="0" w:color="auto"/>
                <w:right w:val="none" w:sz="0" w:space="0" w:color="auto"/>
              </w:divBdr>
            </w:div>
            <w:div w:id="1285233851">
              <w:marLeft w:val="0"/>
              <w:marRight w:val="0"/>
              <w:marTop w:val="0"/>
              <w:marBottom w:val="0"/>
              <w:divBdr>
                <w:top w:val="none" w:sz="0" w:space="0" w:color="auto"/>
                <w:left w:val="none" w:sz="0" w:space="0" w:color="auto"/>
                <w:bottom w:val="none" w:sz="0" w:space="0" w:color="auto"/>
                <w:right w:val="none" w:sz="0" w:space="0" w:color="auto"/>
              </w:divBdr>
            </w:div>
            <w:div w:id="1571890794">
              <w:marLeft w:val="0"/>
              <w:marRight w:val="0"/>
              <w:marTop w:val="0"/>
              <w:marBottom w:val="0"/>
              <w:divBdr>
                <w:top w:val="none" w:sz="0" w:space="0" w:color="auto"/>
                <w:left w:val="none" w:sz="0" w:space="0" w:color="auto"/>
                <w:bottom w:val="none" w:sz="0" w:space="0" w:color="auto"/>
                <w:right w:val="none" w:sz="0" w:space="0" w:color="auto"/>
              </w:divBdr>
            </w:div>
            <w:div w:id="1852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760">
      <w:bodyDiv w:val="1"/>
      <w:marLeft w:val="0"/>
      <w:marRight w:val="0"/>
      <w:marTop w:val="0"/>
      <w:marBottom w:val="0"/>
      <w:divBdr>
        <w:top w:val="none" w:sz="0" w:space="0" w:color="auto"/>
        <w:left w:val="none" w:sz="0" w:space="0" w:color="auto"/>
        <w:bottom w:val="none" w:sz="0" w:space="0" w:color="auto"/>
        <w:right w:val="none" w:sz="0" w:space="0" w:color="auto"/>
      </w:divBdr>
      <w:divsChild>
        <w:div w:id="126748480">
          <w:marLeft w:val="547"/>
          <w:marRight w:val="0"/>
          <w:marTop w:val="120"/>
          <w:marBottom w:val="0"/>
          <w:divBdr>
            <w:top w:val="none" w:sz="0" w:space="0" w:color="auto"/>
            <w:left w:val="none" w:sz="0" w:space="0" w:color="auto"/>
            <w:bottom w:val="none" w:sz="0" w:space="0" w:color="auto"/>
            <w:right w:val="none" w:sz="0" w:space="0" w:color="auto"/>
          </w:divBdr>
        </w:div>
        <w:div w:id="141821133">
          <w:marLeft w:val="547"/>
          <w:marRight w:val="0"/>
          <w:marTop w:val="120"/>
          <w:marBottom w:val="0"/>
          <w:divBdr>
            <w:top w:val="none" w:sz="0" w:space="0" w:color="auto"/>
            <w:left w:val="none" w:sz="0" w:space="0" w:color="auto"/>
            <w:bottom w:val="none" w:sz="0" w:space="0" w:color="auto"/>
            <w:right w:val="none" w:sz="0" w:space="0" w:color="auto"/>
          </w:divBdr>
        </w:div>
        <w:div w:id="270364004">
          <w:marLeft w:val="547"/>
          <w:marRight w:val="0"/>
          <w:marTop w:val="120"/>
          <w:marBottom w:val="0"/>
          <w:divBdr>
            <w:top w:val="none" w:sz="0" w:space="0" w:color="auto"/>
            <w:left w:val="none" w:sz="0" w:space="0" w:color="auto"/>
            <w:bottom w:val="none" w:sz="0" w:space="0" w:color="auto"/>
            <w:right w:val="none" w:sz="0" w:space="0" w:color="auto"/>
          </w:divBdr>
        </w:div>
        <w:div w:id="421147772">
          <w:marLeft w:val="547"/>
          <w:marRight w:val="0"/>
          <w:marTop w:val="120"/>
          <w:marBottom w:val="0"/>
          <w:divBdr>
            <w:top w:val="none" w:sz="0" w:space="0" w:color="auto"/>
            <w:left w:val="none" w:sz="0" w:space="0" w:color="auto"/>
            <w:bottom w:val="none" w:sz="0" w:space="0" w:color="auto"/>
            <w:right w:val="none" w:sz="0" w:space="0" w:color="auto"/>
          </w:divBdr>
        </w:div>
        <w:div w:id="551115675">
          <w:marLeft w:val="547"/>
          <w:marRight w:val="0"/>
          <w:marTop w:val="120"/>
          <w:marBottom w:val="0"/>
          <w:divBdr>
            <w:top w:val="none" w:sz="0" w:space="0" w:color="auto"/>
            <w:left w:val="none" w:sz="0" w:space="0" w:color="auto"/>
            <w:bottom w:val="none" w:sz="0" w:space="0" w:color="auto"/>
            <w:right w:val="none" w:sz="0" w:space="0" w:color="auto"/>
          </w:divBdr>
        </w:div>
        <w:div w:id="570236228">
          <w:marLeft w:val="547"/>
          <w:marRight w:val="0"/>
          <w:marTop w:val="120"/>
          <w:marBottom w:val="0"/>
          <w:divBdr>
            <w:top w:val="none" w:sz="0" w:space="0" w:color="auto"/>
            <w:left w:val="none" w:sz="0" w:space="0" w:color="auto"/>
            <w:bottom w:val="none" w:sz="0" w:space="0" w:color="auto"/>
            <w:right w:val="none" w:sz="0" w:space="0" w:color="auto"/>
          </w:divBdr>
        </w:div>
        <w:div w:id="970986630">
          <w:marLeft w:val="547"/>
          <w:marRight w:val="0"/>
          <w:marTop w:val="120"/>
          <w:marBottom w:val="0"/>
          <w:divBdr>
            <w:top w:val="none" w:sz="0" w:space="0" w:color="auto"/>
            <w:left w:val="none" w:sz="0" w:space="0" w:color="auto"/>
            <w:bottom w:val="none" w:sz="0" w:space="0" w:color="auto"/>
            <w:right w:val="none" w:sz="0" w:space="0" w:color="auto"/>
          </w:divBdr>
        </w:div>
        <w:div w:id="1161581843">
          <w:marLeft w:val="547"/>
          <w:marRight w:val="0"/>
          <w:marTop w:val="120"/>
          <w:marBottom w:val="0"/>
          <w:divBdr>
            <w:top w:val="none" w:sz="0" w:space="0" w:color="auto"/>
            <w:left w:val="none" w:sz="0" w:space="0" w:color="auto"/>
            <w:bottom w:val="none" w:sz="0" w:space="0" w:color="auto"/>
            <w:right w:val="none" w:sz="0" w:space="0" w:color="auto"/>
          </w:divBdr>
        </w:div>
        <w:div w:id="1516647883">
          <w:marLeft w:val="547"/>
          <w:marRight w:val="0"/>
          <w:marTop w:val="120"/>
          <w:marBottom w:val="0"/>
          <w:divBdr>
            <w:top w:val="none" w:sz="0" w:space="0" w:color="auto"/>
            <w:left w:val="none" w:sz="0" w:space="0" w:color="auto"/>
            <w:bottom w:val="none" w:sz="0" w:space="0" w:color="auto"/>
            <w:right w:val="none" w:sz="0" w:space="0" w:color="auto"/>
          </w:divBdr>
        </w:div>
        <w:div w:id="1643540538">
          <w:marLeft w:val="547"/>
          <w:marRight w:val="0"/>
          <w:marTop w:val="120"/>
          <w:marBottom w:val="0"/>
          <w:divBdr>
            <w:top w:val="none" w:sz="0" w:space="0" w:color="auto"/>
            <w:left w:val="none" w:sz="0" w:space="0" w:color="auto"/>
            <w:bottom w:val="none" w:sz="0" w:space="0" w:color="auto"/>
            <w:right w:val="none" w:sz="0" w:space="0" w:color="auto"/>
          </w:divBdr>
        </w:div>
        <w:div w:id="1685092725">
          <w:marLeft w:val="547"/>
          <w:marRight w:val="0"/>
          <w:marTop w:val="120"/>
          <w:marBottom w:val="0"/>
          <w:divBdr>
            <w:top w:val="none" w:sz="0" w:space="0" w:color="auto"/>
            <w:left w:val="none" w:sz="0" w:space="0" w:color="auto"/>
            <w:bottom w:val="none" w:sz="0" w:space="0" w:color="auto"/>
            <w:right w:val="none" w:sz="0" w:space="0" w:color="auto"/>
          </w:divBdr>
        </w:div>
        <w:div w:id="1982340933">
          <w:marLeft w:val="547"/>
          <w:marRight w:val="0"/>
          <w:marTop w:val="120"/>
          <w:marBottom w:val="0"/>
          <w:divBdr>
            <w:top w:val="none" w:sz="0" w:space="0" w:color="auto"/>
            <w:left w:val="none" w:sz="0" w:space="0" w:color="auto"/>
            <w:bottom w:val="none" w:sz="0" w:space="0" w:color="auto"/>
            <w:right w:val="none" w:sz="0" w:space="0" w:color="auto"/>
          </w:divBdr>
        </w:div>
        <w:div w:id="2069331908">
          <w:marLeft w:val="547"/>
          <w:marRight w:val="0"/>
          <w:marTop w:val="120"/>
          <w:marBottom w:val="0"/>
          <w:divBdr>
            <w:top w:val="none" w:sz="0" w:space="0" w:color="auto"/>
            <w:left w:val="none" w:sz="0" w:space="0" w:color="auto"/>
            <w:bottom w:val="none" w:sz="0" w:space="0" w:color="auto"/>
            <w:right w:val="none" w:sz="0" w:space="0" w:color="auto"/>
          </w:divBdr>
        </w:div>
      </w:divsChild>
    </w:div>
    <w:div w:id="541088817">
      <w:bodyDiv w:val="1"/>
      <w:marLeft w:val="0"/>
      <w:marRight w:val="0"/>
      <w:marTop w:val="0"/>
      <w:marBottom w:val="0"/>
      <w:divBdr>
        <w:top w:val="none" w:sz="0" w:space="0" w:color="auto"/>
        <w:left w:val="none" w:sz="0" w:space="0" w:color="auto"/>
        <w:bottom w:val="none" w:sz="0" w:space="0" w:color="auto"/>
        <w:right w:val="none" w:sz="0" w:space="0" w:color="auto"/>
      </w:divBdr>
    </w:div>
    <w:div w:id="622269108">
      <w:bodyDiv w:val="1"/>
      <w:marLeft w:val="0"/>
      <w:marRight w:val="0"/>
      <w:marTop w:val="0"/>
      <w:marBottom w:val="0"/>
      <w:divBdr>
        <w:top w:val="none" w:sz="0" w:space="0" w:color="auto"/>
        <w:left w:val="none" w:sz="0" w:space="0" w:color="auto"/>
        <w:bottom w:val="none" w:sz="0" w:space="0" w:color="auto"/>
        <w:right w:val="none" w:sz="0" w:space="0" w:color="auto"/>
      </w:divBdr>
      <w:divsChild>
        <w:div w:id="156772023">
          <w:marLeft w:val="0"/>
          <w:marRight w:val="0"/>
          <w:marTop w:val="0"/>
          <w:marBottom w:val="0"/>
          <w:divBdr>
            <w:top w:val="none" w:sz="0" w:space="0" w:color="auto"/>
            <w:left w:val="none" w:sz="0" w:space="0" w:color="auto"/>
            <w:bottom w:val="none" w:sz="0" w:space="0" w:color="auto"/>
            <w:right w:val="none" w:sz="0" w:space="0" w:color="auto"/>
          </w:divBdr>
        </w:div>
        <w:div w:id="199443482">
          <w:marLeft w:val="0"/>
          <w:marRight w:val="0"/>
          <w:marTop w:val="0"/>
          <w:marBottom w:val="0"/>
          <w:divBdr>
            <w:top w:val="none" w:sz="0" w:space="0" w:color="auto"/>
            <w:left w:val="none" w:sz="0" w:space="0" w:color="auto"/>
            <w:bottom w:val="none" w:sz="0" w:space="0" w:color="auto"/>
            <w:right w:val="none" w:sz="0" w:space="0" w:color="auto"/>
          </w:divBdr>
        </w:div>
        <w:div w:id="343676944">
          <w:marLeft w:val="0"/>
          <w:marRight w:val="0"/>
          <w:marTop w:val="0"/>
          <w:marBottom w:val="0"/>
          <w:divBdr>
            <w:top w:val="none" w:sz="0" w:space="0" w:color="auto"/>
            <w:left w:val="none" w:sz="0" w:space="0" w:color="auto"/>
            <w:bottom w:val="none" w:sz="0" w:space="0" w:color="auto"/>
            <w:right w:val="none" w:sz="0" w:space="0" w:color="auto"/>
          </w:divBdr>
        </w:div>
        <w:div w:id="584612847">
          <w:marLeft w:val="0"/>
          <w:marRight w:val="0"/>
          <w:marTop w:val="0"/>
          <w:marBottom w:val="0"/>
          <w:divBdr>
            <w:top w:val="none" w:sz="0" w:space="0" w:color="auto"/>
            <w:left w:val="none" w:sz="0" w:space="0" w:color="auto"/>
            <w:bottom w:val="none" w:sz="0" w:space="0" w:color="auto"/>
            <w:right w:val="none" w:sz="0" w:space="0" w:color="auto"/>
          </w:divBdr>
        </w:div>
        <w:div w:id="687219345">
          <w:marLeft w:val="0"/>
          <w:marRight w:val="0"/>
          <w:marTop w:val="0"/>
          <w:marBottom w:val="0"/>
          <w:divBdr>
            <w:top w:val="none" w:sz="0" w:space="0" w:color="auto"/>
            <w:left w:val="none" w:sz="0" w:space="0" w:color="auto"/>
            <w:bottom w:val="none" w:sz="0" w:space="0" w:color="auto"/>
            <w:right w:val="none" w:sz="0" w:space="0" w:color="auto"/>
          </w:divBdr>
        </w:div>
        <w:div w:id="1592735690">
          <w:marLeft w:val="0"/>
          <w:marRight w:val="0"/>
          <w:marTop w:val="0"/>
          <w:marBottom w:val="0"/>
          <w:divBdr>
            <w:top w:val="none" w:sz="0" w:space="0" w:color="auto"/>
            <w:left w:val="none" w:sz="0" w:space="0" w:color="auto"/>
            <w:bottom w:val="none" w:sz="0" w:space="0" w:color="auto"/>
            <w:right w:val="none" w:sz="0" w:space="0" w:color="auto"/>
          </w:divBdr>
        </w:div>
      </w:divsChild>
    </w:div>
    <w:div w:id="643974840">
      <w:bodyDiv w:val="1"/>
      <w:marLeft w:val="0"/>
      <w:marRight w:val="0"/>
      <w:marTop w:val="0"/>
      <w:marBottom w:val="0"/>
      <w:divBdr>
        <w:top w:val="none" w:sz="0" w:space="0" w:color="auto"/>
        <w:left w:val="none" w:sz="0" w:space="0" w:color="auto"/>
        <w:bottom w:val="none" w:sz="0" w:space="0" w:color="auto"/>
        <w:right w:val="none" w:sz="0" w:space="0" w:color="auto"/>
      </w:divBdr>
    </w:div>
    <w:div w:id="846284064">
      <w:bodyDiv w:val="1"/>
      <w:marLeft w:val="0"/>
      <w:marRight w:val="0"/>
      <w:marTop w:val="0"/>
      <w:marBottom w:val="0"/>
      <w:divBdr>
        <w:top w:val="none" w:sz="0" w:space="0" w:color="auto"/>
        <w:left w:val="none" w:sz="0" w:space="0" w:color="auto"/>
        <w:bottom w:val="none" w:sz="0" w:space="0" w:color="auto"/>
        <w:right w:val="none" w:sz="0" w:space="0" w:color="auto"/>
      </w:divBdr>
      <w:divsChild>
        <w:div w:id="292827689">
          <w:marLeft w:val="0"/>
          <w:marRight w:val="0"/>
          <w:marTop w:val="0"/>
          <w:marBottom w:val="0"/>
          <w:divBdr>
            <w:top w:val="none" w:sz="0" w:space="0" w:color="auto"/>
            <w:left w:val="none" w:sz="0" w:space="0" w:color="auto"/>
            <w:bottom w:val="none" w:sz="0" w:space="0" w:color="auto"/>
            <w:right w:val="none" w:sz="0" w:space="0" w:color="auto"/>
          </w:divBdr>
          <w:divsChild>
            <w:div w:id="608319902">
              <w:marLeft w:val="0"/>
              <w:marRight w:val="0"/>
              <w:marTop w:val="0"/>
              <w:marBottom w:val="0"/>
              <w:divBdr>
                <w:top w:val="none" w:sz="0" w:space="0" w:color="auto"/>
                <w:left w:val="none" w:sz="0" w:space="0" w:color="auto"/>
                <w:bottom w:val="none" w:sz="0" w:space="0" w:color="auto"/>
                <w:right w:val="none" w:sz="0" w:space="0" w:color="auto"/>
              </w:divBdr>
            </w:div>
            <w:div w:id="764806106">
              <w:marLeft w:val="0"/>
              <w:marRight w:val="0"/>
              <w:marTop w:val="0"/>
              <w:marBottom w:val="0"/>
              <w:divBdr>
                <w:top w:val="none" w:sz="0" w:space="0" w:color="auto"/>
                <w:left w:val="none" w:sz="0" w:space="0" w:color="auto"/>
                <w:bottom w:val="none" w:sz="0" w:space="0" w:color="auto"/>
                <w:right w:val="none" w:sz="0" w:space="0" w:color="auto"/>
              </w:divBdr>
            </w:div>
            <w:div w:id="1369375033">
              <w:marLeft w:val="0"/>
              <w:marRight w:val="0"/>
              <w:marTop w:val="0"/>
              <w:marBottom w:val="0"/>
              <w:divBdr>
                <w:top w:val="none" w:sz="0" w:space="0" w:color="auto"/>
                <w:left w:val="none" w:sz="0" w:space="0" w:color="auto"/>
                <w:bottom w:val="none" w:sz="0" w:space="0" w:color="auto"/>
                <w:right w:val="none" w:sz="0" w:space="0" w:color="auto"/>
              </w:divBdr>
            </w:div>
            <w:div w:id="1552382335">
              <w:marLeft w:val="0"/>
              <w:marRight w:val="0"/>
              <w:marTop w:val="0"/>
              <w:marBottom w:val="0"/>
              <w:divBdr>
                <w:top w:val="none" w:sz="0" w:space="0" w:color="auto"/>
                <w:left w:val="none" w:sz="0" w:space="0" w:color="auto"/>
                <w:bottom w:val="none" w:sz="0" w:space="0" w:color="auto"/>
                <w:right w:val="none" w:sz="0" w:space="0" w:color="auto"/>
              </w:divBdr>
            </w:div>
            <w:div w:id="1851874774">
              <w:marLeft w:val="0"/>
              <w:marRight w:val="0"/>
              <w:marTop w:val="0"/>
              <w:marBottom w:val="0"/>
              <w:divBdr>
                <w:top w:val="none" w:sz="0" w:space="0" w:color="auto"/>
                <w:left w:val="none" w:sz="0" w:space="0" w:color="auto"/>
                <w:bottom w:val="none" w:sz="0" w:space="0" w:color="auto"/>
                <w:right w:val="none" w:sz="0" w:space="0" w:color="auto"/>
              </w:divBdr>
            </w:div>
          </w:divsChild>
        </w:div>
        <w:div w:id="1191408419">
          <w:marLeft w:val="0"/>
          <w:marRight w:val="0"/>
          <w:marTop w:val="0"/>
          <w:marBottom w:val="0"/>
          <w:divBdr>
            <w:top w:val="none" w:sz="0" w:space="0" w:color="auto"/>
            <w:left w:val="none" w:sz="0" w:space="0" w:color="auto"/>
            <w:bottom w:val="none" w:sz="0" w:space="0" w:color="auto"/>
            <w:right w:val="none" w:sz="0" w:space="0" w:color="auto"/>
          </w:divBdr>
          <w:divsChild>
            <w:div w:id="1139568934">
              <w:marLeft w:val="0"/>
              <w:marRight w:val="0"/>
              <w:marTop w:val="0"/>
              <w:marBottom w:val="0"/>
              <w:divBdr>
                <w:top w:val="none" w:sz="0" w:space="0" w:color="auto"/>
                <w:left w:val="none" w:sz="0" w:space="0" w:color="auto"/>
                <w:bottom w:val="none" w:sz="0" w:space="0" w:color="auto"/>
                <w:right w:val="none" w:sz="0" w:space="0" w:color="auto"/>
              </w:divBdr>
            </w:div>
            <w:div w:id="1620843921">
              <w:marLeft w:val="0"/>
              <w:marRight w:val="0"/>
              <w:marTop w:val="0"/>
              <w:marBottom w:val="0"/>
              <w:divBdr>
                <w:top w:val="none" w:sz="0" w:space="0" w:color="auto"/>
                <w:left w:val="none" w:sz="0" w:space="0" w:color="auto"/>
                <w:bottom w:val="none" w:sz="0" w:space="0" w:color="auto"/>
                <w:right w:val="none" w:sz="0" w:space="0" w:color="auto"/>
              </w:divBdr>
            </w:div>
            <w:div w:id="19062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027050\AppData\Local\Temp\OneNote\16.0\Exported\%7b126889C2-3BA0-40D7-9AC6-F2C30CE7196B%7d\NT\1\GUIDE%20SPEC%20MASTER%20TEMPLATE%20AUGU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CF20218F920543A09C95D89FA1B1AA" ma:contentTypeVersion="18" ma:contentTypeDescription="Create a new document." ma:contentTypeScope="" ma:versionID="efe765ea42160adf0841f70abcb4e0e8">
  <xsd:schema xmlns:xsd="http://www.w3.org/2001/XMLSchema" xmlns:xs="http://www.w3.org/2001/XMLSchema" xmlns:p="http://schemas.microsoft.com/office/2006/metadata/properties" xmlns:ns2="c596daf9-a689-4a64-b507-61eb0f2471f4" xmlns:ns3="e6d46d60-ecd5-4627-9a83-6b4806e48009" targetNamespace="http://schemas.microsoft.com/office/2006/metadata/properties" ma:root="true" ma:fieldsID="a014e044c6233baee144c2586d9e44a7" ns2:_="" ns3:_="">
    <xsd:import namespace="c596daf9-a689-4a64-b507-61eb0f2471f4"/>
    <xsd:import namespace="e6d46d60-ecd5-4627-9a83-6b4806e480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daf9-a689-4a64-b507-61eb0f247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df692a-cb56-4b31-ba11-798a39458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46d60-ecd5-4627-9a83-6b4806e480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966b74-c79e-4058-83e1-ad770e65d6e6}" ma:internalName="TaxCatchAll" ma:showField="CatchAllData" ma:web="e6d46d60-ecd5-4627-9a83-6b4806e48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96daf9-a689-4a64-b507-61eb0f2471f4">
      <Terms xmlns="http://schemas.microsoft.com/office/infopath/2007/PartnerControls"/>
    </lcf76f155ced4ddcb4097134ff3c332f>
    <TaxCatchAll xmlns="e6d46d60-ecd5-4627-9a83-6b4806e48009" xsi:nil="true"/>
  </documentManagement>
</p:properties>
</file>

<file path=customXml/itemProps1.xml><?xml version="1.0" encoding="utf-8"?>
<ds:datastoreItem xmlns:ds="http://schemas.openxmlformats.org/officeDocument/2006/customXml" ds:itemID="{9EB65ECD-58BD-4C23-9BAB-25586F649608}">
  <ds:schemaRefs>
    <ds:schemaRef ds:uri="http://schemas.openxmlformats.org/officeDocument/2006/bibliography"/>
  </ds:schemaRefs>
</ds:datastoreItem>
</file>

<file path=customXml/itemProps2.xml><?xml version="1.0" encoding="utf-8"?>
<ds:datastoreItem xmlns:ds="http://schemas.openxmlformats.org/officeDocument/2006/customXml" ds:itemID="{D8F2AC23-F32B-4D79-85DC-FCC9F87D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daf9-a689-4a64-b507-61eb0f2471f4"/>
    <ds:schemaRef ds:uri="e6d46d60-ecd5-4627-9a83-6b4806e48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AD82-D485-4F1A-AEA1-97171C31DFF0}">
  <ds:schemaRefs>
    <ds:schemaRef ds:uri="http://schemas.microsoft.com/sharepoint/v3/contenttype/forms"/>
  </ds:schemaRefs>
</ds:datastoreItem>
</file>

<file path=customXml/itemProps4.xml><?xml version="1.0" encoding="utf-8"?>
<ds:datastoreItem xmlns:ds="http://schemas.openxmlformats.org/officeDocument/2006/customXml" ds:itemID="{13674687-F4E2-4C7D-994D-5704DF8BD03B}">
  <ds:schemaRefs>
    <ds:schemaRef ds:uri="http://schemas.microsoft.com/office/2006/metadata/properties"/>
    <ds:schemaRef ds:uri="http://schemas.microsoft.com/office/infopath/2007/PartnerControls"/>
    <ds:schemaRef ds:uri="c596daf9-a689-4a64-b507-61eb0f2471f4"/>
    <ds:schemaRef ds:uri="e6d46d60-ecd5-4627-9a83-6b4806e48009"/>
  </ds:schemaRefs>
</ds:datastoreItem>
</file>

<file path=docProps/app.xml><?xml version="1.0" encoding="utf-8"?>
<Properties xmlns="http://schemas.openxmlformats.org/officeDocument/2006/extended-properties" xmlns:vt="http://schemas.openxmlformats.org/officeDocument/2006/docPropsVTypes">
  <Template>GUIDE SPEC MASTER TEMPLATE AUGUST 2019.dotx</Template>
  <TotalTime>16</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Dillie</Manager>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Dillie</dc:creator>
  <cp:keywords/>
  <dc:description/>
  <cp:lastModifiedBy>Note to Specwriter</cp:lastModifiedBy>
  <cp:revision>7</cp:revision>
  <cp:lastPrinted>2022-02-26T20:38:00Z</cp:lastPrinted>
  <dcterms:created xsi:type="dcterms:W3CDTF">2024-04-02T18:06:00Z</dcterms:created>
  <dcterms:modified xsi:type="dcterms:W3CDTF">2024-04-02T18:24:00Z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0x010100AACF20218F920543A09C95D89FA1B1AA</vt:lpwstr>
  </property>
  <property fmtid="{D5CDD505-2E9C-101B-9397-08002B2CF9AE}" pid="3" name="MediaServiceImageTags">
    <vt:lpwstr/>
  </property>
  <property fmtid="{D5CDD505-2E9C-101B-9397-08002B2CF9AE}" pid="4" name="MSIP_Label_ff418558-72e5-4d8e-958f-cfe0e73e210d_Enabled">
    <vt:lpwstr>true</vt:lpwstr>
  </property>
  <property fmtid="{D5CDD505-2E9C-101B-9397-08002B2CF9AE}" pid="5" name="MSIP_Label_ff418558-72e5-4d8e-958f-cfe0e73e210d_SetDate">
    <vt:lpwstr>2023-10-13T19:58:06Z</vt:lpwstr>
  </property>
  <property fmtid="{D5CDD505-2E9C-101B-9397-08002B2CF9AE}" pid="6" name="MSIP_Label_ff418558-72e5-4d8e-958f-cfe0e73e210d_Method">
    <vt:lpwstr>Privileged</vt:lpwstr>
  </property>
  <property fmtid="{D5CDD505-2E9C-101B-9397-08002B2CF9AE}" pid="7" name="MSIP_Label_ff418558-72e5-4d8e-958f-cfe0e73e210d_Name">
    <vt:lpwstr>Eaton Internal Only (IP2)</vt:lpwstr>
  </property>
  <property fmtid="{D5CDD505-2E9C-101B-9397-08002B2CF9AE}" pid="8" name="MSIP_Label_ff418558-72e5-4d8e-958f-cfe0e73e210d_SiteId">
    <vt:lpwstr>d6525c95-b906-431a-b926-e9b51ba43cc4</vt:lpwstr>
  </property>
  <property fmtid="{D5CDD505-2E9C-101B-9397-08002B2CF9AE}" pid="9" name="MSIP_Label_ff418558-72e5-4d8e-958f-cfe0e73e210d_ActionId">
    <vt:lpwstr>e71b276d-32c5-48e5-9644-28e11898b0fc</vt:lpwstr>
  </property>
  <property fmtid="{D5CDD505-2E9C-101B-9397-08002B2CF9AE}" pid="10" name="MSIP_Label_ff418558-72e5-4d8e-958f-cfe0e73e210d_ContentBits">
    <vt:lpwstr>0</vt:lpwstr>
  </property>
</Properties>
</file>